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20" w:firstLineChars="0"/>
        <w:jc w:val="center"/>
        <w:rPr>
          <w:rFonts w:hint="eastAsia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cs="宋体"/>
          <w:b/>
          <w:bCs w:val="0"/>
          <w:sz w:val="36"/>
          <w:szCs w:val="36"/>
        </w:rPr>
        <w:t>救生员安全</w:t>
      </w:r>
      <w:del w:id="0" w:author="my" w:date="2023-12-04T11:14:54Z">
        <w:r>
          <w:rPr>
            <w:rFonts w:hint="default" w:cs="宋体"/>
            <w:b/>
            <w:bCs w:val="0"/>
            <w:sz w:val="36"/>
            <w:szCs w:val="36"/>
            <w:lang w:val="en-US"/>
          </w:rPr>
          <w:delText>责任书</w:delText>
        </w:r>
      </w:del>
      <w:ins w:id="1" w:author="my" w:date="2023-12-04T11:14:54Z">
        <w:r>
          <w:rPr>
            <w:rFonts w:hint="eastAsia" w:cs="宋体"/>
            <w:b/>
            <w:bCs w:val="0"/>
            <w:sz w:val="36"/>
            <w:szCs w:val="36"/>
            <w:lang w:val="en-US" w:eastAsia="zh-CN"/>
          </w:rPr>
          <w:t>协议</w:t>
        </w:r>
      </w:ins>
    </w:p>
    <w:p>
      <w:pPr>
        <w:pStyle w:val="2"/>
        <w:spacing w:line="380" w:lineRule="exact"/>
        <w:rPr>
          <w:rFonts w:cs="宋体"/>
          <w:sz w:val="24"/>
        </w:rPr>
      </w:pPr>
      <w:r>
        <w:rPr>
          <w:rFonts w:hint="eastAsia" w:cs="宋体"/>
          <w:sz w:val="24"/>
        </w:rPr>
        <w:t xml:space="preserve">                                                                                  </w:t>
      </w:r>
    </w:p>
    <w:p>
      <w:pPr>
        <w:pStyle w:val="2"/>
        <w:spacing w:line="380" w:lineRule="exact"/>
        <w:ind w:firstLine="480" w:firstLineChars="200"/>
        <w:rPr>
          <w:rFonts w:cs="宋体"/>
          <w:sz w:val="24"/>
        </w:rPr>
      </w:pPr>
    </w:p>
    <w:p>
      <w:pPr>
        <w:pStyle w:val="5"/>
        <w:spacing w:before="0" w:beforeAutospacing="0" w:after="0" w:afterAutospacing="0" w:line="380" w:lineRule="exact"/>
        <w:ind w:firstLine="480" w:firstLineChars="200"/>
      </w:pPr>
      <w:r>
        <w:rPr>
          <w:rFonts w:hint="eastAsia"/>
        </w:rPr>
        <w:t>本安全责任书适用于甲方项目内承担救生员</w:t>
      </w:r>
      <w:del w:id="2" w:author="my" w:date="2023-12-04T11:09:51Z">
        <w:r>
          <w:rPr>
            <w:rFonts w:hint="default"/>
            <w:lang w:val="en-US"/>
          </w:rPr>
          <w:delText>工作</w:delText>
        </w:r>
      </w:del>
      <w:ins w:id="3" w:author="my" w:date="2023-12-04T11:09:52Z">
        <w:r>
          <w:rPr>
            <w:rFonts w:hint="eastAsia"/>
            <w:lang w:val="en-US" w:eastAsia="zh-CN"/>
          </w:rPr>
          <w:t>服务</w:t>
        </w:r>
      </w:ins>
      <w:r>
        <w:rPr>
          <w:rFonts w:hint="eastAsia"/>
        </w:rPr>
        <w:t>的人员，目的是规范救生员在</w:t>
      </w:r>
      <w:del w:id="4" w:author="my" w:date="2023-12-04T11:09:57Z">
        <w:r>
          <w:rPr>
            <w:rFonts w:hint="default"/>
            <w:lang w:val="en-US"/>
          </w:rPr>
          <w:delText>工作</w:delText>
        </w:r>
      </w:del>
      <w:ins w:id="5" w:author="my" w:date="2023-12-04T11:09:57Z">
        <w:r>
          <w:rPr>
            <w:rFonts w:hint="eastAsia"/>
            <w:lang w:val="en-US" w:eastAsia="zh-CN"/>
          </w:rPr>
          <w:t>服务</w:t>
        </w:r>
      </w:ins>
      <w:r>
        <w:rPr>
          <w:rFonts w:hint="eastAsia"/>
        </w:rPr>
        <w:t>中的安全行为，确保救生工作的有效进行，最大限度地保护被救助者的生命安全。</w:t>
      </w:r>
    </w:p>
    <w:p>
      <w:pPr>
        <w:pStyle w:val="2"/>
        <w:spacing w:line="380" w:lineRule="exact"/>
        <w:ind w:firstLine="482" w:firstLineChars="200"/>
        <w:rPr>
          <w:rFonts w:cs="宋体"/>
          <w:b/>
          <w:bCs w:val="0"/>
          <w:sz w:val="24"/>
        </w:rPr>
      </w:pPr>
      <w:r>
        <w:rPr>
          <w:rFonts w:hint="eastAsia" w:cs="宋体"/>
          <w:b/>
          <w:bCs w:val="0"/>
          <w:sz w:val="24"/>
        </w:rPr>
        <w:t>一、救生员职责</w:t>
      </w:r>
    </w:p>
    <w:p>
      <w:pPr>
        <w:pStyle w:val="5"/>
        <w:spacing w:before="0" w:beforeAutospacing="0" w:after="0" w:afterAutospacing="0" w:line="380" w:lineRule="exact"/>
        <w:ind w:firstLine="480" w:firstLineChars="200"/>
      </w:pPr>
      <w:r>
        <w:rPr>
          <w:rFonts w:hint="eastAsia"/>
        </w:rPr>
        <w:t>1、为被救助者提供紧急救助，并确保其安全。</w:t>
      </w:r>
    </w:p>
    <w:p>
      <w:pPr>
        <w:pStyle w:val="5"/>
        <w:spacing w:before="0" w:beforeAutospacing="0" w:after="0" w:afterAutospacing="0" w:line="380" w:lineRule="exact"/>
        <w:ind w:firstLine="480" w:firstLineChars="200"/>
      </w:pPr>
      <w:r>
        <w:rPr>
          <w:rFonts w:hint="eastAsia"/>
        </w:rPr>
        <w:t>2、熟悉并严格遵守相关的救生规章制度。</w:t>
      </w:r>
    </w:p>
    <w:p>
      <w:pPr>
        <w:pStyle w:val="5"/>
        <w:spacing w:before="0" w:beforeAutospacing="0" w:after="0" w:afterAutospacing="0" w:line="380" w:lineRule="exact"/>
        <w:ind w:firstLine="480" w:firstLineChars="200"/>
      </w:pPr>
      <w:r>
        <w:rPr>
          <w:rFonts w:hint="eastAsia"/>
        </w:rPr>
        <w:t>3、负责监督和指导被救助者在水域中的安全行为。</w:t>
      </w:r>
    </w:p>
    <w:p>
      <w:pPr>
        <w:pStyle w:val="5"/>
        <w:spacing w:before="0" w:beforeAutospacing="0" w:after="0" w:afterAutospacing="0" w:line="380" w:lineRule="exact"/>
        <w:ind w:firstLine="480" w:firstLineChars="200"/>
      </w:pPr>
      <w:r>
        <w:rPr>
          <w:rFonts w:hint="eastAsia"/>
        </w:rPr>
        <w:t>4、及时发现并报告任何隐患和不安全行为。</w:t>
      </w:r>
    </w:p>
    <w:p>
      <w:pPr>
        <w:pStyle w:val="5"/>
        <w:spacing w:before="0" w:beforeAutospacing="0" w:after="0" w:afterAutospacing="0" w:line="380" w:lineRule="exact"/>
        <w:ind w:firstLine="480" w:firstLineChars="200"/>
      </w:pPr>
      <w:r>
        <w:rPr>
          <w:rFonts w:hint="eastAsia"/>
        </w:rPr>
        <w:t>5、保持专业素养和良好的职业道德，具有高度的责任心及服务意识，具备熟练的水中救生和人员急救技术。</w:t>
      </w:r>
    </w:p>
    <w:p>
      <w:pPr>
        <w:pStyle w:val="5"/>
        <w:spacing w:before="0" w:beforeAutospacing="0" w:after="0" w:afterAutospacing="0" w:line="380" w:lineRule="exact"/>
        <w:ind w:firstLine="480" w:firstLineChars="200"/>
      </w:pPr>
      <w:r>
        <w:rPr>
          <w:rFonts w:hint="eastAsia"/>
        </w:rPr>
        <w:t>6、</w:t>
      </w:r>
      <w:del w:id="6" w:author="my" w:date="2023-12-04T11:10:15Z">
        <w:r>
          <w:rPr>
            <w:rFonts w:hint="default"/>
            <w:lang w:val="en-US"/>
          </w:rPr>
          <w:delText>工作</w:delText>
        </w:r>
      </w:del>
      <w:ins w:id="7" w:author="my" w:date="2023-12-04T11:10:16Z">
        <w:r>
          <w:rPr>
            <w:rFonts w:hint="eastAsia"/>
            <w:lang w:val="en-US" w:eastAsia="zh-CN"/>
          </w:rPr>
          <w:t>提供</w:t>
        </w:r>
      </w:ins>
      <w:ins w:id="8" w:author="my" w:date="2023-12-04T11:10:17Z">
        <w:r>
          <w:rPr>
            <w:rFonts w:hint="eastAsia"/>
            <w:lang w:val="en-US" w:eastAsia="zh-CN"/>
          </w:rPr>
          <w:t>救生</w:t>
        </w:r>
      </w:ins>
      <w:ins w:id="9" w:author="my" w:date="2023-12-04T11:10:18Z">
        <w:r>
          <w:rPr>
            <w:rFonts w:hint="eastAsia"/>
            <w:lang w:val="en-US" w:eastAsia="zh-CN"/>
          </w:rPr>
          <w:t>服务</w:t>
        </w:r>
      </w:ins>
      <w:r>
        <w:rPr>
          <w:rFonts w:hint="eastAsia"/>
        </w:rPr>
        <w:t>期间不得玩手机，必须坚守岗位、人不离场、思想集中、反应灵活、密切注意泳池内人员情况，发现险情第一时间进行抢救，保证水池内人员的安全和预防意外事故的发生。</w:t>
      </w:r>
    </w:p>
    <w:p>
      <w:pPr>
        <w:pStyle w:val="5"/>
        <w:spacing w:before="0" w:beforeAutospacing="0" w:after="0" w:afterAutospacing="0" w:line="380" w:lineRule="exact"/>
        <w:ind w:firstLine="480" w:firstLineChars="200"/>
      </w:pPr>
      <w:r>
        <w:rPr>
          <w:rFonts w:hint="eastAsia"/>
        </w:rPr>
        <w:t>7、严格执行游泳馆使用管理规定，礼貌劝阻游泳人员勿在池边跳水、追逐打闹等不良行为，不得发生争执甚至打架斗殴事件。</w:t>
      </w:r>
    </w:p>
    <w:p>
      <w:pPr>
        <w:pStyle w:val="5"/>
        <w:spacing w:before="0" w:beforeAutospacing="0" w:after="0" w:afterAutospacing="0" w:line="380" w:lineRule="exact"/>
        <w:ind w:firstLine="480" w:firstLineChars="200"/>
      </w:pPr>
      <w:r>
        <w:rPr>
          <w:rFonts w:hint="eastAsia"/>
        </w:rPr>
        <w:t>8、救生员主要负责游泳池的巡逻救生</w:t>
      </w:r>
      <w:del w:id="10" w:author="my" w:date="2023-12-04T11:10:39Z">
        <w:r>
          <w:rPr>
            <w:rFonts w:hint="eastAsia"/>
          </w:rPr>
          <w:delText>工作</w:delText>
        </w:r>
      </w:del>
      <w:r>
        <w:rPr>
          <w:rFonts w:hint="eastAsia"/>
        </w:rPr>
        <w:t>，以及游泳池的水质保养、游泳池清理等</w:t>
      </w:r>
      <w:del w:id="11" w:author="my" w:date="2023-12-04T11:10:45Z">
        <w:r>
          <w:rPr>
            <w:rFonts w:hint="default"/>
            <w:lang w:val="en-US"/>
          </w:rPr>
          <w:delText>工作</w:delText>
        </w:r>
      </w:del>
      <w:ins w:id="12" w:author="my" w:date="2023-12-04T11:10:45Z">
        <w:r>
          <w:rPr>
            <w:rFonts w:hint="eastAsia"/>
            <w:lang w:val="en-US" w:eastAsia="zh-CN"/>
          </w:rPr>
          <w:t>服务</w:t>
        </w:r>
      </w:ins>
      <w:r>
        <w:rPr>
          <w:rFonts w:hint="eastAsia"/>
        </w:rPr>
        <w:t>。</w:t>
      </w:r>
    </w:p>
    <w:p>
      <w:pPr>
        <w:pStyle w:val="5"/>
        <w:spacing w:before="0" w:beforeAutospacing="0" w:after="0" w:afterAutospacing="0" w:line="380" w:lineRule="exact"/>
        <w:ind w:firstLine="480" w:firstLineChars="200"/>
        <w:rPr>
          <w:rFonts w:hint="eastAsia"/>
        </w:rPr>
      </w:pPr>
      <w:r>
        <w:t>9</w:t>
      </w:r>
      <w:r>
        <w:rPr>
          <w:rFonts w:hint="eastAsia"/>
        </w:rPr>
        <w:t>、泳池开放前半小时到位，做好开放准备工作：检查设备运行情况，并检查其它设备是否正常；检查泳池水清洁度是否良好；取水样，检测</w:t>
      </w:r>
      <w:r>
        <w:t>CL</w:t>
      </w:r>
      <w:r>
        <w:rPr>
          <w:rFonts w:hint="eastAsia"/>
        </w:rPr>
        <w:t>和</w:t>
      </w:r>
      <w:r>
        <w:t>PH</w:t>
      </w:r>
      <w:r>
        <w:rPr>
          <w:rFonts w:hint="eastAsia"/>
        </w:rPr>
        <w:t>是否达标，如不合格，及时调整。</w:t>
      </w:r>
    </w:p>
    <w:p>
      <w:pPr>
        <w:pStyle w:val="2"/>
        <w:spacing w:line="380" w:lineRule="exact"/>
        <w:ind w:firstLine="482" w:firstLineChars="200"/>
        <w:rPr>
          <w:rFonts w:cs="宋体"/>
          <w:b/>
          <w:bCs w:val="0"/>
          <w:sz w:val="24"/>
        </w:rPr>
      </w:pPr>
      <w:r>
        <w:rPr>
          <w:rFonts w:hint="eastAsia" w:cs="宋体"/>
          <w:b/>
          <w:bCs w:val="0"/>
          <w:sz w:val="24"/>
        </w:rPr>
        <w:t>二、安全责任的期限</w:t>
      </w:r>
    </w:p>
    <w:p>
      <w:pPr>
        <w:pStyle w:val="2"/>
        <w:spacing w:line="38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乙方在受甲方雇佣期间</w:t>
      </w:r>
    </w:p>
    <w:p>
      <w:pPr>
        <w:pStyle w:val="2"/>
        <w:spacing w:line="380" w:lineRule="exact"/>
        <w:ind w:firstLine="482" w:firstLineChars="200"/>
        <w:rPr>
          <w:rFonts w:cs="宋体"/>
          <w:b/>
          <w:bCs w:val="0"/>
          <w:sz w:val="24"/>
        </w:rPr>
      </w:pPr>
      <w:r>
        <w:rPr>
          <w:rFonts w:hint="eastAsia" w:cs="宋体"/>
          <w:b/>
          <w:bCs w:val="0"/>
          <w:sz w:val="24"/>
        </w:rPr>
        <w:t>三、违约责任</w:t>
      </w:r>
    </w:p>
    <w:p>
      <w:pPr>
        <w:pStyle w:val="2"/>
        <w:spacing w:line="380" w:lineRule="exact"/>
        <w:ind w:firstLine="480" w:firstLineChars="200"/>
        <w:rPr>
          <w:rFonts w:cs="宋体"/>
          <w:b/>
          <w:bCs w:val="0"/>
          <w:sz w:val="24"/>
        </w:rPr>
      </w:pPr>
      <w:r>
        <w:rPr>
          <w:rFonts w:hint="eastAsia" w:cs="宋体"/>
          <w:sz w:val="24"/>
        </w:rPr>
        <w:t>1、在乙方受雇于甲方期间，如乙方违反本责任书</w:t>
      </w:r>
      <w:del w:id="13" w:author="my" w:date="2023-12-04T11:12:26Z">
        <w:r>
          <w:rPr>
            <w:rFonts w:hint="eastAsia" w:cs="宋体"/>
            <w:sz w:val="24"/>
          </w:rPr>
          <w:delText>的</w:delText>
        </w:r>
      </w:del>
      <w:r>
        <w:rPr>
          <w:rFonts w:hint="eastAsia" w:cs="宋体"/>
          <w:sz w:val="24"/>
        </w:rPr>
        <w:t>约定</w:t>
      </w:r>
      <w:del w:id="14" w:author="my" w:date="2023-12-04T11:12:29Z">
        <w:r>
          <w:rPr>
            <w:rFonts w:hint="default" w:cs="宋体"/>
            <w:sz w:val="24"/>
            <w:lang w:val="en-US"/>
          </w:rPr>
          <w:delText>之</w:delText>
        </w:r>
      </w:del>
      <w:ins w:id="15" w:author="my" w:date="2023-12-04T11:12:29Z">
        <w:r>
          <w:rPr>
            <w:rFonts w:hint="eastAsia" w:cs="宋体"/>
            <w:sz w:val="24"/>
            <w:lang w:val="en-US" w:eastAsia="zh-CN"/>
          </w:rPr>
          <w:t>的</w:t>
        </w:r>
      </w:ins>
      <w:r>
        <w:rPr>
          <w:rFonts w:hint="eastAsia" w:cs="宋体"/>
          <w:sz w:val="24"/>
        </w:rPr>
        <w:t>义务，甲方有权视程度要求乙方支付100-2000元不等</w:t>
      </w:r>
      <w:ins w:id="16" w:author="my" w:date="2023-12-04T11:12:37Z">
        <w:r>
          <w:rPr>
            <w:rFonts w:hint="eastAsia" w:cs="宋体"/>
            <w:sz w:val="24"/>
            <w:lang w:val="en-US" w:eastAsia="zh-CN"/>
          </w:rPr>
          <w:t>的</w:t>
        </w:r>
      </w:ins>
      <w:r>
        <w:rPr>
          <w:rFonts w:hint="eastAsia" w:cs="宋体"/>
          <w:sz w:val="24"/>
        </w:rPr>
        <w:t>违约金。</w:t>
      </w:r>
    </w:p>
    <w:p>
      <w:pPr>
        <w:pStyle w:val="2"/>
        <w:spacing w:line="38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2、如前款所述违约金不足以弥补甲方的损失，乙方需进一步赔偿甲方所有的损失。</w:t>
      </w:r>
    </w:p>
    <w:p>
      <w:pPr>
        <w:pStyle w:val="2"/>
        <w:spacing w:line="380" w:lineRule="exact"/>
        <w:ind w:left="0" w:leftChars="0" w:firstLine="480" w:firstLineChars="200"/>
        <w:rPr>
          <w:rFonts w:cs="宋体"/>
          <w:sz w:val="24"/>
        </w:rPr>
        <w:pPrChange w:id="17" w:author="my" w:date="2023-12-04T11:13:09Z">
          <w:pPr>
            <w:pStyle w:val="2"/>
            <w:spacing w:line="380" w:lineRule="exact"/>
            <w:ind w:left="267" w:leftChars="127" w:firstLine="240" w:firstLineChars="100"/>
          </w:pPr>
        </w:pPrChange>
      </w:pPr>
      <w:r>
        <w:rPr>
          <w:rFonts w:hint="eastAsia" w:cs="宋体"/>
          <w:sz w:val="24"/>
        </w:rPr>
        <w:t>3、如乙方在受甲方雇佣期间违反本协议的约定，均视为严重</w:t>
      </w:r>
      <w:del w:id="18" w:author="my" w:date="2023-12-04T11:13:02Z">
        <w:r>
          <w:rPr>
            <w:rFonts w:hint="default" w:cs="宋体"/>
            <w:sz w:val="24"/>
            <w:lang w:val="en-US"/>
          </w:rPr>
          <w:delText>违反甲方的劳动纪律和规章制度</w:delText>
        </w:r>
      </w:del>
      <w:ins w:id="19" w:author="my" w:date="2023-12-04T11:13:03Z">
        <w:r>
          <w:rPr>
            <w:rFonts w:hint="eastAsia" w:cs="宋体"/>
            <w:sz w:val="24"/>
            <w:lang w:val="en-US" w:eastAsia="zh-CN"/>
          </w:rPr>
          <w:t>违约</w:t>
        </w:r>
      </w:ins>
      <w:r>
        <w:rPr>
          <w:rFonts w:hint="eastAsia" w:cs="宋体"/>
          <w:sz w:val="24"/>
        </w:rPr>
        <w:t>，甲方有权根据规章制度或相关法律之规定解除与乙方的</w:t>
      </w:r>
      <w:del w:id="20" w:author="my" w:date="2023-12-04T11:14:04Z">
        <w:r>
          <w:rPr>
            <w:rFonts w:hint="default" w:cs="宋体"/>
            <w:sz w:val="24"/>
            <w:lang w:val="en-US"/>
          </w:rPr>
          <w:delText>雇佣关系</w:delText>
        </w:r>
      </w:del>
      <w:ins w:id="21" w:author="my" w:date="2023-12-04T11:14:04Z">
        <w:r>
          <w:rPr>
            <w:rFonts w:hint="eastAsia" w:cs="宋体"/>
            <w:sz w:val="24"/>
            <w:lang w:val="en-US" w:eastAsia="zh-CN"/>
          </w:rPr>
          <w:t>劳务</w:t>
        </w:r>
      </w:ins>
      <w:ins w:id="22" w:author="my" w:date="2023-12-04T11:14:05Z">
        <w:r>
          <w:rPr>
            <w:rFonts w:hint="eastAsia" w:cs="宋体"/>
            <w:sz w:val="24"/>
            <w:lang w:val="en-US" w:eastAsia="zh-CN"/>
          </w:rPr>
          <w:t>协议</w:t>
        </w:r>
      </w:ins>
      <w:r>
        <w:rPr>
          <w:rFonts w:hint="eastAsia" w:cs="宋体"/>
          <w:sz w:val="24"/>
        </w:rPr>
        <w:t>，并且乙方须承担前述所述违约责任及赔偿责任。</w:t>
      </w:r>
    </w:p>
    <w:p>
      <w:pPr>
        <w:pStyle w:val="2"/>
        <w:spacing w:line="380" w:lineRule="exact"/>
        <w:ind w:firstLine="482" w:firstLineChars="200"/>
        <w:rPr>
          <w:rFonts w:cs="宋体"/>
          <w:b/>
          <w:bCs w:val="0"/>
          <w:sz w:val="24"/>
        </w:rPr>
      </w:pPr>
      <w:r>
        <w:rPr>
          <w:rFonts w:hint="eastAsia" w:cs="宋体"/>
          <w:b/>
          <w:bCs w:val="0"/>
          <w:sz w:val="24"/>
        </w:rPr>
        <w:t>四、免责事由</w:t>
      </w:r>
    </w:p>
    <w:p>
      <w:pPr>
        <w:pStyle w:val="2"/>
        <w:spacing w:line="38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除甲方书面同意，以及其他法律法规允许的情形外，乙方不享有任何能够成为违反本责任书约定的免责理由。</w:t>
      </w:r>
    </w:p>
    <w:p>
      <w:pPr>
        <w:pStyle w:val="2"/>
        <w:spacing w:line="380" w:lineRule="exact"/>
        <w:ind w:firstLine="482" w:firstLineChars="200"/>
        <w:rPr>
          <w:rFonts w:cs="宋体"/>
          <w:b/>
          <w:bCs w:val="0"/>
          <w:sz w:val="24"/>
        </w:rPr>
      </w:pPr>
      <w:r>
        <w:rPr>
          <w:rFonts w:hint="eastAsia" w:cs="宋体"/>
          <w:b/>
          <w:bCs w:val="0"/>
          <w:sz w:val="24"/>
        </w:rPr>
        <w:t>五、协议的生效、解除</w:t>
      </w:r>
    </w:p>
    <w:p>
      <w:pPr>
        <w:pStyle w:val="2"/>
        <w:spacing w:line="380" w:lineRule="exact"/>
        <w:ind w:firstLine="480" w:firstLineChars="200"/>
        <w:rPr>
          <w:rFonts w:hint="default" w:eastAsia="宋体" w:cs="宋体"/>
          <w:sz w:val="24"/>
          <w:lang w:val="en-US" w:eastAsia="zh-CN"/>
        </w:rPr>
      </w:pPr>
      <w:r>
        <w:rPr>
          <w:rFonts w:hint="eastAsia" w:cs="宋体"/>
          <w:sz w:val="24"/>
        </w:rPr>
        <w:t>本协议自双方签署或盖章后生效，且未经双方书面协议不得补充或修改。</w:t>
      </w:r>
      <w:ins w:id="23" w:author="my" w:date="2023-12-04T11:14:40Z">
        <w:r>
          <w:rPr>
            <w:rFonts w:hint="eastAsia" w:cs="宋体"/>
            <w:sz w:val="24"/>
            <w:lang w:val="en-US" w:eastAsia="zh-CN"/>
          </w:rPr>
          <w:t>双方</w:t>
        </w:r>
      </w:ins>
      <w:ins w:id="24" w:author="my" w:date="2023-12-04T11:14:45Z">
        <w:r>
          <w:rPr>
            <w:rFonts w:hint="eastAsia" w:cs="宋体"/>
            <w:sz w:val="24"/>
            <w:lang w:val="en-US" w:eastAsia="zh-CN"/>
          </w:rPr>
          <w:t>因</w:t>
        </w:r>
      </w:ins>
      <w:ins w:id="25" w:author="my" w:date="2023-12-04T11:14:59Z">
        <w:r>
          <w:rPr>
            <w:rFonts w:hint="eastAsia" w:cs="宋体"/>
            <w:sz w:val="24"/>
            <w:lang w:val="en-US" w:eastAsia="zh-CN"/>
          </w:rPr>
          <w:t>本协议</w:t>
        </w:r>
      </w:ins>
      <w:ins w:id="26" w:author="my" w:date="2023-12-04T11:15:00Z">
        <w:r>
          <w:rPr>
            <w:rFonts w:hint="eastAsia" w:cs="宋体"/>
            <w:sz w:val="24"/>
            <w:lang w:val="en-US" w:eastAsia="zh-CN"/>
          </w:rPr>
          <w:t>发生</w:t>
        </w:r>
      </w:ins>
      <w:ins w:id="27" w:author="my" w:date="2023-12-04T11:15:01Z">
        <w:r>
          <w:rPr>
            <w:rFonts w:hint="eastAsia" w:cs="宋体"/>
            <w:sz w:val="24"/>
            <w:lang w:val="en-US" w:eastAsia="zh-CN"/>
          </w:rPr>
          <w:t>的</w:t>
        </w:r>
      </w:ins>
      <w:ins w:id="28" w:author="my" w:date="2023-12-04T11:15:02Z">
        <w:r>
          <w:rPr>
            <w:rFonts w:hint="eastAsia" w:cs="宋体"/>
            <w:sz w:val="24"/>
            <w:lang w:val="en-US" w:eastAsia="zh-CN"/>
          </w:rPr>
          <w:t>争议，</w:t>
        </w:r>
      </w:ins>
      <w:ins w:id="29" w:author="my" w:date="2023-12-04T11:15:03Z">
        <w:r>
          <w:rPr>
            <w:rFonts w:hint="eastAsia" w:cs="宋体"/>
            <w:sz w:val="24"/>
            <w:lang w:val="en-US" w:eastAsia="zh-CN"/>
          </w:rPr>
          <w:t>应向</w:t>
        </w:r>
      </w:ins>
      <w:ins w:id="30" w:author="my" w:date="2023-12-04T11:15:07Z">
        <w:r>
          <w:rPr>
            <w:rFonts w:hint="eastAsia" w:cs="宋体"/>
            <w:sz w:val="24"/>
            <w:lang w:val="en-US" w:eastAsia="zh-CN"/>
          </w:rPr>
          <w:t>甲方所在地</w:t>
        </w:r>
      </w:ins>
      <w:ins w:id="31" w:author="my" w:date="2023-12-04T11:15:08Z">
        <w:r>
          <w:rPr>
            <w:rFonts w:hint="eastAsia" w:cs="宋体"/>
            <w:sz w:val="24"/>
            <w:lang w:val="en-US" w:eastAsia="zh-CN"/>
          </w:rPr>
          <w:t>人民法院</w:t>
        </w:r>
      </w:ins>
      <w:ins w:id="32" w:author="my" w:date="2023-12-04T11:15:10Z">
        <w:r>
          <w:rPr>
            <w:rFonts w:hint="eastAsia" w:cs="宋体"/>
            <w:sz w:val="24"/>
            <w:lang w:val="en-US" w:eastAsia="zh-CN"/>
          </w:rPr>
          <w:t>提起诉讼</w:t>
        </w:r>
      </w:ins>
      <w:ins w:id="33" w:author="my" w:date="2023-12-04T11:15:11Z">
        <w:r>
          <w:rPr>
            <w:rFonts w:hint="eastAsia" w:cs="宋体"/>
            <w:sz w:val="24"/>
            <w:lang w:val="en-US" w:eastAsia="zh-CN"/>
          </w:rPr>
          <w:t>。</w:t>
        </w:r>
      </w:ins>
      <w:bookmarkStart w:id="0" w:name="_GoBack"/>
      <w:bookmarkEnd w:id="0"/>
    </w:p>
    <w:p>
      <w:pPr>
        <w:pStyle w:val="2"/>
        <w:spacing w:line="380" w:lineRule="exact"/>
        <w:ind w:firstLine="480" w:firstLineChars="200"/>
        <w:rPr>
          <w:rFonts w:cs="宋体"/>
          <w:sz w:val="24"/>
        </w:rPr>
      </w:pPr>
    </w:p>
    <w:p>
      <w:pPr>
        <w:pStyle w:val="2"/>
        <w:spacing w:line="380" w:lineRule="exact"/>
        <w:ind w:firstLine="480" w:firstLineChars="200"/>
        <w:rPr>
          <w:rFonts w:cs="宋体"/>
          <w:sz w:val="24"/>
        </w:rPr>
      </w:pPr>
    </w:p>
    <w:p>
      <w:pPr>
        <w:pStyle w:val="2"/>
        <w:spacing w:line="380" w:lineRule="exact"/>
        <w:ind w:firstLine="480" w:firstLineChars="200"/>
        <w:rPr>
          <w:rFonts w:cs="宋体"/>
          <w:sz w:val="24"/>
        </w:rPr>
      </w:pPr>
    </w:p>
    <w:p>
      <w:pPr>
        <w:pStyle w:val="2"/>
        <w:spacing w:line="380" w:lineRule="exact"/>
        <w:rPr>
          <w:rFonts w:cs="宋体"/>
          <w:sz w:val="24"/>
        </w:rPr>
      </w:pPr>
      <w:r>
        <w:rPr>
          <w:rFonts w:hint="eastAsia" w:cs="宋体"/>
          <w:sz w:val="24"/>
        </w:rPr>
        <w:t>甲方(盖章) ： 中高后勤服务（云南）有限公司         乙方(签名) ：</w:t>
      </w:r>
    </w:p>
    <w:p>
      <w:pPr>
        <w:pStyle w:val="2"/>
        <w:spacing w:line="380" w:lineRule="exact"/>
        <w:ind w:firstLine="2400" w:firstLineChars="1000"/>
        <w:rPr>
          <w:rFonts w:cs="宋体"/>
          <w:sz w:val="24"/>
        </w:rPr>
      </w:pPr>
      <w:r>
        <w:rPr>
          <w:rFonts w:hint="eastAsia" w:cs="宋体"/>
          <w:sz w:val="24"/>
        </w:rPr>
        <w:t xml:space="preserve">（签  章）                     </w:t>
      </w:r>
    </w:p>
    <w:p>
      <w:pPr>
        <w:pStyle w:val="2"/>
        <w:spacing w:line="380" w:lineRule="exact"/>
        <w:ind w:firstLine="480" w:firstLineChars="200"/>
        <w:rPr>
          <w:rFonts w:cs="宋体"/>
          <w:sz w:val="24"/>
        </w:rPr>
      </w:pPr>
    </w:p>
    <w:p>
      <w:pPr>
        <w:pStyle w:val="2"/>
        <w:spacing w:line="380" w:lineRule="exact"/>
        <w:rPr>
          <w:rFonts w:cs="宋体"/>
          <w:sz w:val="24"/>
        </w:rPr>
      </w:pPr>
      <w:r>
        <w:rPr>
          <w:rFonts w:hint="eastAsia" w:cs="宋体"/>
          <w:sz w:val="24"/>
        </w:rPr>
        <w:t xml:space="preserve">地   址： 中国（云南）自由贸易试验区          </w:t>
      </w:r>
      <w:r>
        <w:rPr>
          <w:rFonts w:cs="宋体"/>
          <w:sz w:val="24"/>
        </w:rPr>
        <w:t xml:space="preserve">    </w:t>
      </w:r>
      <w:r>
        <w:rPr>
          <w:rFonts w:hint="eastAsia" w:cs="宋体"/>
          <w:sz w:val="24"/>
        </w:rPr>
        <w:t xml:space="preserve"> 身份证号码：</w:t>
      </w:r>
    </w:p>
    <w:p>
      <w:pPr>
        <w:pStyle w:val="2"/>
        <w:spacing w:line="380" w:lineRule="exact"/>
        <w:ind w:firstLine="1200" w:firstLineChars="500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昆明片区官渡区世纪金源国际           </w:t>
      </w:r>
      <w:r>
        <w:rPr>
          <w:rFonts w:cs="宋体"/>
          <w:sz w:val="24"/>
        </w:rPr>
        <w:t xml:space="preserve">    </w:t>
      </w:r>
      <w:r>
        <w:rPr>
          <w:rFonts w:hint="eastAsia" w:cs="宋体"/>
          <w:sz w:val="24"/>
        </w:rPr>
        <w:t>家庭住址：</w:t>
      </w:r>
    </w:p>
    <w:p>
      <w:pPr>
        <w:pStyle w:val="2"/>
        <w:spacing w:line="380" w:lineRule="exact"/>
        <w:ind w:firstLine="1200" w:firstLineChars="500"/>
        <w:rPr>
          <w:rFonts w:cs="宋体"/>
          <w:sz w:val="24"/>
        </w:rPr>
      </w:pPr>
      <w:r>
        <w:rPr>
          <w:rFonts w:hint="eastAsia" w:cs="宋体"/>
          <w:sz w:val="24"/>
        </w:rPr>
        <w:t xml:space="preserve">商务中心2幢6A 号                    </w:t>
      </w:r>
    </w:p>
    <w:p>
      <w:pPr>
        <w:pStyle w:val="2"/>
        <w:spacing w:line="380" w:lineRule="exact"/>
        <w:rPr>
          <w:rFonts w:cs="宋体"/>
          <w:sz w:val="24"/>
        </w:rPr>
      </w:pPr>
      <w:r>
        <w:rPr>
          <w:rFonts w:hint="eastAsia" w:cs="宋体"/>
          <w:sz w:val="24"/>
        </w:rPr>
        <w:t xml:space="preserve">电   话：  0871-  65188308                     </w:t>
      </w:r>
      <w:r>
        <w:rPr>
          <w:rFonts w:cs="宋体"/>
          <w:sz w:val="24"/>
        </w:rPr>
        <w:t xml:space="preserve">    </w:t>
      </w:r>
      <w:r>
        <w:rPr>
          <w:rFonts w:hint="eastAsia" w:cs="宋体"/>
          <w:sz w:val="24"/>
        </w:rPr>
        <w:t>电    话：</w:t>
      </w:r>
    </w:p>
    <w:p>
      <w:pPr>
        <w:pStyle w:val="2"/>
        <w:spacing w:line="380" w:lineRule="exact"/>
        <w:rPr>
          <w:rFonts w:cs="宋体"/>
          <w:sz w:val="24"/>
        </w:rPr>
      </w:pPr>
    </w:p>
    <w:p>
      <w:pPr>
        <w:pStyle w:val="2"/>
        <w:spacing w:line="380" w:lineRule="exact"/>
        <w:rPr>
          <w:rFonts w:cs="宋体"/>
          <w:sz w:val="24"/>
        </w:rPr>
      </w:pPr>
      <w:r>
        <w:rPr>
          <w:rFonts w:hint="eastAsia" w:cs="宋体"/>
          <w:sz w:val="24"/>
        </w:rPr>
        <w:t>签订本责任书时间：     年   月    日</w:t>
      </w:r>
    </w:p>
    <w:p/>
    <w:p>
      <w:pPr>
        <w:pStyle w:val="2"/>
        <w:spacing w:line="380" w:lineRule="exact"/>
        <w:rPr>
          <w:rFonts w:cs="宋体"/>
          <w:sz w:val="24"/>
        </w:rPr>
      </w:pPr>
      <w:r>
        <w:rPr>
          <w:rFonts w:hint="eastAsia" w:cs="宋体"/>
          <w:sz w:val="24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y">
    <w15:presenceInfo w15:providerId="None" w15:userId="m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271905"/>
    <w:rsid w:val="0003352B"/>
    <w:rsid w:val="0015520D"/>
    <w:rsid w:val="001B3DBF"/>
    <w:rsid w:val="00266BD7"/>
    <w:rsid w:val="00271905"/>
    <w:rsid w:val="00400CF5"/>
    <w:rsid w:val="004A5D13"/>
    <w:rsid w:val="005D26B1"/>
    <w:rsid w:val="006476E3"/>
    <w:rsid w:val="008B3E95"/>
    <w:rsid w:val="00A254AB"/>
    <w:rsid w:val="00A42AB2"/>
    <w:rsid w:val="00BB210F"/>
    <w:rsid w:val="00CF6774"/>
    <w:rsid w:val="00E738AD"/>
    <w:rsid w:val="00F131AF"/>
    <w:rsid w:val="2DA0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pacing w:line="360" w:lineRule="auto"/>
    </w:pPr>
    <w:rPr>
      <w:rFonts w:ascii="宋体" w:hAnsi="宋体" w:eastAsia="宋体" w:cs="Times New Roman"/>
      <w:bCs/>
      <w:sz w:val="28"/>
      <w:szCs w:val="24"/>
      <w:shd w:val="clear" w:color="auto" w:fill="FFFFFF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uiPriority w:val="99"/>
    <w:rPr>
      <w:rFonts w:ascii="宋体" w:hAnsi="宋体" w:eastAsia="宋体" w:cs="Times New Roman"/>
      <w:bCs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985</Characters>
  <Lines>8</Lines>
  <Paragraphs>2</Paragraphs>
  <TotalTime>71</TotalTime>
  <ScaleCrop>false</ScaleCrop>
  <LinksUpToDate>false</LinksUpToDate>
  <CharactersWithSpaces>1155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2023-12-03T09:50:00Z</dcterms:created>
  <dc:creator>鹏 蔡</dc:creator>
  <cp:lastModifiedBy>my</cp:lastModifiedBy>
  <dcterms:modified xsi:type="dcterms:W3CDTF">2023-12-04T03:15:41Z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B96A0AA9B8444D0286C3356AC7900354_13</vt:lpwstr>
  </property>
</Properties>
</file>