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jc w:val="center"/>
        <w:rPr>
          <w:rFonts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法律事务处理记录</w:t>
      </w:r>
    </w:p>
    <w:p>
      <w:pPr>
        <w:spacing w:line="360" w:lineRule="auto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记录编号:202</w:t>
      </w:r>
      <w:r>
        <w:rPr>
          <w:rFonts w:hint="eastAsia" w:ascii="宋体" w:hAnsi="宋体"/>
          <w:sz w:val="28"/>
          <w:szCs w:val="28"/>
          <w:lang w:val="en-US" w:eastAsia="zh-CN"/>
        </w:rPr>
        <w:t>40111</w:t>
      </w:r>
      <w:r>
        <w:rPr>
          <w:rFonts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spacing w:line="400" w:lineRule="exact"/>
        <w:rPr>
          <w:rFonts w:ascii="仿宋_GB2312" w:hAnsi="仿宋_GB2312" w:eastAsia="仿宋_GB2312"/>
          <w:sz w:val="24"/>
          <w:u w:val="thick"/>
        </w:rPr>
      </w:pPr>
      <w:r>
        <w:rPr>
          <w:rFonts w:ascii="仿宋_GB2312" w:hAnsi="仿宋_GB2312" w:eastAsia="仿宋_GB2312"/>
          <w:sz w:val="24"/>
          <w:u w:val="thick"/>
        </w:rPr>
        <w:t xml:space="preserve">                                        </w:t>
      </w:r>
      <w:r>
        <w:rPr>
          <w:rFonts w:hint="eastAsia" w:ascii="仿宋_GB2312" w:hAnsi="仿宋_GB2312" w:eastAsia="仿宋_GB2312"/>
          <w:sz w:val="24"/>
          <w:u w:val="thick"/>
        </w:rPr>
        <w:t xml:space="preserve">   </w:t>
      </w:r>
      <w:r>
        <w:rPr>
          <w:rFonts w:ascii="仿宋_GB2312" w:hAnsi="仿宋_GB2312" w:eastAsia="仿宋_GB2312"/>
          <w:sz w:val="24"/>
          <w:u w:val="thick"/>
        </w:rPr>
        <w:t xml:space="preserve">                                 </w:t>
      </w:r>
      <w:r>
        <w:rPr>
          <w:rFonts w:hint="eastAsia" w:ascii="仿宋_GB2312" w:hAnsi="仿宋_GB2312" w:eastAsia="仿宋_GB2312"/>
          <w:sz w:val="24"/>
          <w:u w:val="thick"/>
        </w:rPr>
        <w:t xml:space="preserve">   </w:t>
      </w:r>
    </w:p>
    <w:p>
      <w:pPr>
        <w:spacing w:line="400" w:lineRule="exact"/>
        <w:ind w:firstLine="361" w:firstLineChars="150"/>
        <w:rPr>
          <w:rFonts w:hint="eastAsia" w:ascii="仿宋_GB2312" w:hAnsi="仿宋_GB2312" w:eastAsia="仿宋_GB2312" w:cs="宋体"/>
          <w:b w:val="0"/>
          <w:bCs w:val="0"/>
          <w:sz w:val="24"/>
        </w:rPr>
      </w:pPr>
      <w:r>
        <w:rPr>
          <w:rFonts w:hint="eastAsia" w:ascii="仿宋_GB2312" w:hAnsi="仿宋_GB2312" w:eastAsia="仿宋_GB2312" w:cs="宋体"/>
          <w:b/>
          <w:bCs/>
          <w:sz w:val="24"/>
        </w:rPr>
        <w:t>客户名称：</w:t>
      </w:r>
      <w:r>
        <w:rPr>
          <w:rFonts w:hint="eastAsia" w:ascii="仿宋_GB2312" w:hAnsi="仿宋_GB2312" w:eastAsia="仿宋_GB2312" w:cs="宋体"/>
          <w:b w:val="0"/>
          <w:bCs w:val="0"/>
          <w:sz w:val="24"/>
        </w:rPr>
        <w:t xml:space="preserve"> 大理民航飞羽有限责任公司</w:t>
      </w:r>
    </w:p>
    <w:p>
      <w:pPr>
        <w:spacing w:line="400" w:lineRule="exact"/>
        <w:ind w:firstLine="361" w:firstLineChars="150"/>
        <w:rPr>
          <w:rFonts w:hint="default" w:ascii="仿宋_GB2312" w:hAnsi="仿宋_GB2312" w:eastAsia="仿宋_GB2312" w:cs="宋体"/>
          <w:b w:val="0"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4"/>
        </w:rPr>
        <w:t>接件</w:t>
      </w:r>
      <w:r>
        <w:rPr>
          <w:rFonts w:hint="eastAsia" w:ascii="仿宋_GB2312" w:hAnsi="仿宋_GB2312" w:eastAsia="仿宋_GB2312" w:cs="宋体"/>
          <w:b/>
          <w:bCs/>
          <w:sz w:val="24"/>
        </w:rPr>
        <w:t>日期</w:t>
      </w:r>
      <w:r>
        <w:rPr>
          <w:rFonts w:hint="eastAsia" w:ascii="仿宋_GB2312" w:hAnsi="仿宋_GB2312" w:eastAsia="仿宋_GB2312" w:cs="宋体"/>
          <w:b/>
          <w:bCs/>
          <w:sz w:val="24"/>
          <w:lang w:eastAsia="zh-CN"/>
        </w:rPr>
        <w:t>：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b w:val="0"/>
          <w:bCs w:val="0"/>
          <w:sz w:val="24"/>
          <w:lang w:val="en-US" w:eastAsia="zh-CN"/>
        </w:rPr>
        <w:t>2024年1月10日</w:t>
      </w:r>
    </w:p>
    <w:p>
      <w:pPr>
        <w:spacing w:line="400" w:lineRule="exact"/>
        <w:ind w:firstLine="361" w:firstLineChars="150"/>
        <w:rPr>
          <w:rFonts w:hint="eastAsia" w:ascii="仿宋_GB2312" w:hAnsi="仿宋_GB2312" w:eastAsia="仿宋_GB2312" w:cs="宋体"/>
          <w:b w:val="0"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4"/>
          <w:highlight w:val="none"/>
        </w:rPr>
        <w:t>呈报部门：</w:t>
      </w:r>
      <w:r>
        <w:rPr>
          <w:rFonts w:hint="eastAsia" w:ascii="仿宋_GB2312" w:hAnsi="仿宋_GB2312" w:eastAsia="仿宋_GB2312" w:cs="宋体"/>
          <w:b w:val="0"/>
          <w:bCs w:val="0"/>
          <w:sz w:val="24"/>
          <w:lang w:val="en-US" w:eastAsia="zh-CN"/>
        </w:rPr>
        <w:t>客票部</w:t>
      </w:r>
    </w:p>
    <w:p>
      <w:pPr>
        <w:spacing w:line="400" w:lineRule="exact"/>
        <w:ind w:firstLine="361" w:firstLineChars="150"/>
        <w:rPr>
          <w:rFonts w:hint="eastAsia" w:ascii="仿宋_GB2312" w:hAnsi="仿宋_GB2312" w:eastAsia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sz w:val="24"/>
          <w:highlight w:val="none"/>
        </w:rPr>
        <w:t>联系人：</w:t>
      </w:r>
      <w:r>
        <w:rPr>
          <w:rFonts w:hint="eastAsia" w:ascii="仿宋_GB2312" w:hAnsi="仿宋_GB2312" w:eastAsia="仿宋_GB2312"/>
          <w:b w:val="0"/>
          <w:bCs w:val="0"/>
          <w:sz w:val="24"/>
          <w:highlight w:val="none"/>
          <w:lang w:val="en-US" w:eastAsia="zh-CN"/>
        </w:rPr>
        <w:t>赵锦娇</w:t>
      </w:r>
    </w:p>
    <w:p>
      <w:pPr>
        <w:spacing w:line="400" w:lineRule="exact"/>
        <w:ind w:firstLine="361" w:firstLineChars="150"/>
        <w:rPr>
          <w:rFonts w:hint="default" w:ascii="仿宋_GB2312" w:hAnsi="仿宋_GB2312" w:eastAsia="仿宋_GB2312"/>
          <w:b/>
          <w:bCs/>
          <w:sz w:val="24"/>
          <w:highlight w:val="none"/>
          <w:lang w:val="en-US"/>
        </w:rPr>
      </w:pP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u w:val="thick"/>
        </w:rPr>
      </w:pPr>
      <w:r>
        <w:rPr>
          <w:rFonts w:ascii="仿宋_GB2312" w:hAnsi="仿宋_GB2312" w:eastAsia="仿宋_GB2312"/>
          <w:b/>
          <w:bCs/>
          <w:sz w:val="24"/>
          <w:u w:val="thick"/>
        </w:rPr>
        <w:t xml:space="preserve">                                                  </w:t>
      </w:r>
      <w:r>
        <w:rPr>
          <w:rFonts w:hint="eastAsia" w:ascii="仿宋_GB2312" w:hAnsi="仿宋_GB2312" w:eastAsia="仿宋_GB2312"/>
          <w:b/>
          <w:bCs/>
          <w:sz w:val="24"/>
          <w:u w:val="thick"/>
        </w:rPr>
        <w:t xml:space="preserve">    </w:t>
      </w:r>
      <w:r>
        <w:rPr>
          <w:rFonts w:ascii="仿宋_GB2312" w:hAnsi="仿宋_GB2312" w:eastAsia="仿宋_GB2312"/>
          <w:b/>
          <w:bCs/>
          <w:sz w:val="24"/>
          <w:u w:val="thick"/>
        </w:rPr>
        <w:t xml:space="preserve">                        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482" w:hanging="482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 w:cs="宋体"/>
          <w:b/>
          <w:bCs/>
          <w:sz w:val="24"/>
        </w:rPr>
        <w:t>法律事务内容概述：</w:t>
      </w:r>
      <w:r>
        <w:rPr>
          <w:rFonts w:ascii="仿宋_GB2312" w:hAnsi="仿宋_GB2312" w:eastAsia="仿宋_GB2312"/>
          <w:sz w:val="24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对</w:t>
      </w:r>
      <w:r>
        <w:rPr>
          <w:rFonts w:hint="eastAsia" w:ascii="宋体" w:hAnsi="宋体"/>
          <w:sz w:val="24"/>
          <w:lang w:eastAsia="zh-CN"/>
        </w:rPr>
        <w:t>《商务协议》</w:t>
      </w:r>
      <w:r>
        <w:rPr>
          <w:rFonts w:hint="eastAsia" w:ascii="宋体" w:hAnsi="宋体"/>
          <w:sz w:val="24"/>
        </w:rPr>
        <w:t>的审查</w:t>
      </w:r>
      <w:r>
        <w:rPr>
          <w:rFonts w:ascii="宋体" w:hAnsi="宋体"/>
          <w:sz w:val="24"/>
        </w:rPr>
        <w:t>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482" w:hanging="482"/>
        <w:rPr>
          <w:rFonts w:ascii="仿宋_GB2312" w:hAnsi="仿宋_GB2312" w:eastAsia="仿宋_GB2312" w:cs="宋体"/>
          <w:b/>
          <w:bCs/>
          <w:sz w:val="24"/>
        </w:rPr>
      </w:pPr>
      <w:r>
        <w:rPr>
          <w:rFonts w:hint="eastAsia" w:ascii="仿宋_GB2312" w:hAnsi="仿宋_GB2312" w:eastAsia="仿宋_GB2312" w:cs="宋体"/>
          <w:b/>
          <w:bCs/>
          <w:sz w:val="24"/>
        </w:rPr>
        <w:t>客户提供的资料：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《商务协议》</w:t>
      </w:r>
      <w:r>
        <w:rPr>
          <w:rFonts w:hint="eastAsia" w:ascii="宋体" w:hAnsi="宋体"/>
          <w:sz w:val="24"/>
        </w:rPr>
        <w:t>电子版一份</w:t>
      </w:r>
      <w:r>
        <w:rPr>
          <w:rFonts w:ascii="宋体" w:hAnsi="宋体"/>
          <w:sz w:val="24"/>
        </w:rPr>
        <w:t>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482" w:hanging="482"/>
        <w:rPr>
          <w:rFonts w:ascii="仿宋_GB2312" w:hAnsi="仿宋_GB2312" w:eastAsia="仿宋_GB2312" w:cs="宋体"/>
          <w:b/>
          <w:bCs/>
          <w:sz w:val="24"/>
        </w:rPr>
      </w:pPr>
      <w:r>
        <w:rPr>
          <w:rFonts w:hint="eastAsia" w:ascii="仿宋_GB2312" w:hAnsi="仿宋_GB2312" w:eastAsia="仿宋_GB2312" w:cs="宋体"/>
          <w:b/>
          <w:bCs/>
          <w:sz w:val="24"/>
        </w:rPr>
        <w:t>审查意见或建议：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540" w:lineRule="exact"/>
        <w:ind w:firstLine="480" w:firstLineChars="200"/>
        <w:rPr>
          <w:rFonts w:hint="eastAsia" w:ascii="宋体" w:hAnsi="宋体" w:cs="宋体"/>
          <w:sz w:val="24"/>
          <w:lang w:val="en-US" w:eastAsia="zh-Hans"/>
        </w:rPr>
      </w:pPr>
      <w:r>
        <w:rPr>
          <w:rFonts w:hint="eastAsia" w:ascii="宋体" w:hAnsi="宋体" w:cs="宋体"/>
          <w:sz w:val="24"/>
        </w:rPr>
        <w:t>经审查，本所律师认为</w:t>
      </w:r>
      <w:r>
        <w:rPr>
          <w:rFonts w:hint="eastAsia" w:ascii="宋体" w:hAnsi="宋体"/>
          <w:sz w:val="24"/>
          <w:lang w:eastAsia="zh-CN"/>
        </w:rPr>
        <w:t>《商务协议》</w:t>
      </w:r>
      <w:r>
        <w:rPr>
          <w:rFonts w:hint="eastAsia" w:ascii="宋体" w:hAnsi="宋体" w:cs="宋体"/>
          <w:sz w:val="24"/>
        </w:rPr>
        <w:t>所约定的内容不违反相关法律法规的强制性规定</w:t>
      </w:r>
      <w:r>
        <w:rPr>
          <w:rFonts w:hint="default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具备法律法规规定的基本要素</w:t>
      </w:r>
      <w:r>
        <w:rPr>
          <w:rFonts w:hint="eastAsia" w:ascii="宋体" w:hAnsi="宋体" w:cs="宋体"/>
          <w:sz w:val="24"/>
          <w:lang w:val="en-US" w:eastAsia="zh-CN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其他修改意见详见正文。</w:t>
      </w:r>
    </w:p>
    <w:p>
      <w:pPr>
        <w:pStyle w:val="3"/>
        <w:jc w:val="both"/>
        <w:rPr>
          <w:rFonts w:hint="default" w:ascii="仿宋_GB2312" w:hAnsi="仿宋_GB2312" w:eastAsia="仿宋_GB2312"/>
          <w:sz w:val="24"/>
          <w:lang w:val="en-US" w:eastAsia="zh-CN"/>
        </w:rPr>
      </w:pPr>
      <w:r>
        <w:rPr>
          <w:rFonts w:ascii="仿宋_GB2312" w:hAnsi="仿宋_GB2312" w:eastAsia="仿宋_GB2312"/>
          <w:sz w:val="24"/>
          <w:u w:val="single"/>
        </w:rPr>
        <w:t xml:space="preserve">                                                          </w:t>
      </w:r>
      <w:r>
        <w:rPr>
          <w:rFonts w:hint="eastAsia" w:ascii="仿宋_GB2312" w:hAnsi="仿宋_GB2312" w:eastAsia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 xml:space="preserve">      </w:t>
      </w:r>
    </w:p>
    <w:p>
      <w:pPr>
        <w:spacing w:line="360" w:lineRule="exact"/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b/>
          <w:bCs/>
          <w:sz w:val="24"/>
        </w:rPr>
        <w:t>审核律所：</w:t>
      </w:r>
      <w:r>
        <w:rPr>
          <w:rFonts w:hint="eastAsia" w:ascii="仿宋_GB2312" w:hAnsi="仿宋_GB2312" w:eastAsia="仿宋_GB2312" w:cs="宋体"/>
          <w:sz w:val="24"/>
        </w:rPr>
        <w:t xml:space="preserve">北京德恒（昆明）律师事务所          </w:t>
      </w:r>
      <w:r>
        <w:rPr>
          <w:rFonts w:hint="eastAsia" w:ascii="仿宋_GB2312" w:hAnsi="仿宋_GB2312" w:eastAsia="仿宋_GB2312" w:cs="宋体"/>
          <w:b/>
          <w:bCs/>
          <w:sz w:val="24"/>
        </w:rPr>
        <w:t>工作时长</w:t>
      </w:r>
      <w:r>
        <w:rPr>
          <w:rFonts w:hint="eastAsia" w:ascii="仿宋_GB2312" w:hAnsi="仿宋_GB2312" w:eastAsia="仿宋_GB2312" w:cs="宋体"/>
          <w:sz w:val="24"/>
        </w:rPr>
        <w:t>：</w:t>
      </w:r>
      <w:r>
        <w:rPr>
          <w:rFonts w:ascii="仿宋_GB2312" w:hAnsi="仿宋_GB2312" w:eastAsia="仿宋_GB2312" w:cs="宋体"/>
          <w:sz w:val="24"/>
        </w:rPr>
        <w:t>1</w:t>
      </w:r>
      <w:r>
        <w:rPr>
          <w:rFonts w:hint="eastAsia" w:ascii="仿宋_GB2312" w:hAnsi="仿宋_GB2312" w:eastAsia="仿宋_GB2312" w:cs="宋体"/>
          <w:sz w:val="24"/>
        </w:rPr>
        <w:t>小时</w:t>
      </w:r>
    </w:p>
    <w:p>
      <w:pPr>
        <w:spacing w:line="360" w:lineRule="exact"/>
        <w:rPr>
          <w:rFonts w:ascii="仿宋_GB2312" w:hAnsi="仿宋_GB2312" w:eastAsia="仿宋_GB2312" w:cs="宋体"/>
          <w:b/>
          <w:sz w:val="24"/>
        </w:rPr>
      </w:pPr>
      <w:r>
        <w:rPr>
          <w:rFonts w:hint="eastAsia" w:ascii="仿宋_GB2312" w:hAnsi="仿宋_GB2312" w:eastAsia="仿宋_GB2312" w:cs="宋体"/>
          <w:b/>
          <w:sz w:val="24"/>
        </w:rPr>
        <w:t>审核律师及联系电话：</w:t>
      </w:r>
      <w:r>
        <w:rPr>
          <w:rFonts w:hint="eastAsia" w:ascii="仿宋_GB2312" w:hAnsi="仿宋_GB2312" w:eastAsia="仿宋_GB2312" w:cs="宋体"/>
          <w:bCs/>
          <w:sz w:val="24"/>
          <w:lang w:val="en-US" w:eastAsia="zh-CN"/>
        </w:rPr>
        <w:t>资浩楠（实习律师）</w:t>
      </w:r>
      <w:r>
        <w:rPr>
          <w:rFonts w:hint="eastAsia" w:ascii="仿宋" w:hAnsi="仿宋" w:eastAsia="仿宋" w:cs="Times New Roman"/>
          <w:b w:val="0"/>
          <w:bCs w:val="0"/>
          <w:sz w:val="24"/>
          <w:szCs w:val="22"/>
          <w:lang w:val="en-US" w:eastAsia="zh-CN"/>
        </w:rPr>
        <w:t>19529907974</w:t>
      </w:r>
      <w:r>
        <w:rPr>
          <w:rFonts w:hint="eastAsia" w:ascii="仿宋_GB2312" w:hAnsi="仿宋_GB2312" w:eastAsia="仿宋_GB2312" w:cs="宋体"/>
          <w:bCs/>
          <w:sz w:val="24"/>
          <w:lang w:eastAsia="zh-Hans"/>
        </w:rPr>
        <w:t xml:space="preserve">      </w:t>
      </w:r>
      <w:r>
        <w:rPr>
          <w:rFonts w:hint="eastAsia" w:ascii="仿宋_GB2312" w:hAnsi="仿宋_GB2312" w:eastAsia="仿宋_GB2312" w:cs="宋体"/>
          <w:b/>
          <w:sz w:val="24"/>
        </w:rPr>
        <w:t xml:space="preserve">                    </w:t>
      </w:r>
    </w:p>
    <w:p>
      <w:pPr>
        <w:spacing w:line="360" w:lineRule="exact"/>
        <w:rPr>
          <w:rFonts w:ascii="仿宋_GB2312" w:hAnsi="仿宋_GB2312" w:eastAsia="仿宋_GB2312" w:cs="宋体"/>
          <w:b/>
          <w:sz w:val="24"/>
        </w:rPr>
      </w:pPr>
      <w:r>
        <w:rPr>
          <w:rFonts w:hint="eastAsia" w:ascii="仿宋_GB2312" w:hAnsi="仿宋_GB2312" w:eastAsia="仿宋_GB2312" w:cs="宋体"/>
          <w:b/>
          <w:sz w:val="24"/>
        </w:rPr>
        <w:t>复核律师及联系电话：</w:t>
      </w:r>
      <w:r>
        <w:rPr>
          <w:rFonts w:hint="eastAsia" w:ascii="仿宋" w:hAnsi="仿宋" w:eastAsia="仿宋" w:cs="仿宋"/>
          <w:bCs/>
          <w:sz w:val="24"/>
          <w:lang w:val="en-US" w:eastAsia="zh-Hans"/>
        </w:rPr>
        <w:t>张仪晓</w:t>
      </w:r>
      <w:r>
        <w:rPr>
          <w:rFonts w:hint="eastAsia" w:ascii="仿宋" w:hAnsi="仿宋" w:eastAsia="仿宋" w:cs="仿宋"/>
          <w:bCs/>
          <w:sz w:val="24"/>
        </w:rPr>
        <w:t xml:space="preserve"> 18313801235</w:t>
      </w:r>
    </w:p>
    <w:p>
      <w:pPr>
        <w:spacing w:before="0" w:after="0" w:afterLines="0" w:line="360" w:lineRule="exact"/>
        <w:jc w:val="left"/>
        <w:rPr>
          <w:rFonts w:hint="eastAsia" w:ascii="仿宋_GB2312" w:hAnsi="仿宋_GB2312" w:eastAsia="仿宋_GB2312" w:cs="宋体"/>
          <w:bCs/>
          <w:sz w:val="24"/>
        </w:rPr>
      </w:pPr>
      <w:r>
        <w:rPr>
          <w:rFonts w:hint="eastAsia" w:ascii="仿宋_GB2312" w:hAnsi="仿宋_GB2312" w:eastAsia="仿宋_GB2312" w:cs="宋体"/>
          <w:b/>
          <w:sz w:val="24"/>
        </w:rPr>
        <w:t>回复时间：</w:t>
      </w:r>
      <w:r>
        <w:rPr>
          <w:rFonts w:hint="eastAsia" w:ascii="仿宋_GB2312" w:hAnsi="仿宋_GB2312" w:eastAsia="仿宋_GB2312" w:cs="宋体"/>
          <w:bCs/>
          <w:sz w:val="24"/>
        </w:rPr>
        <w:t>2</w:t>
      </w:r>
      <w:r>
        <w:rPr>
          <w:rFonts w:ascii="仿宋_GB2312" w:hAnsi="仿宋_GB2312" w:eastAsia="仿宋_GB2312" w:cs="宋体"/>
          <w:bCs/>
          <w:sz w:val="24"/>
        </w:rPr>
        <w:t>02</w:t>
      </w:r>
      <w:r>
        <w:rPr>
          <w:rFonts w:hint="eastAsia" w:ascii="仿宋_GB2312" w:hAnsi="仿宋_GB2312" w:eastAsia="仿宋_GB2312" w:cs="宋体"/>
          <w:bCs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宋体"/>
          <w:bCs/>
          <w:sz w:val="24"/>
        </w:rPr>
        <w:t>年</w:t>
      </w:r>
      <w:r>
        <w:rPr>
          <w:rFonts w:hint="eastAsia" w:ascii="仿宋_GB2312" w:hAnsi="仿宋_GB2312" w:eastAsia="仿宋_GB2312" w:cs="宋体"/>
          <w:bCs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宋体"/>
          <w:bCs/>
          <w:sz w:val="24"/>
        </w:rPr>
        <w:t>月</w:t>
      </w:r>
      <w:r>
        <w:rPr>
          <w:rFonts w:hint="eastAsia" w:ascii="仿宋_GB2312" w:hAnsi="仿宋_GB2312" w:eastAsia="仿宋_GB2312" w:cs="宋体"/>
          <w:bCs/>
          <w:sz w:val="24"/>
          <w:lang w:val="en-US" w:eastAsia="zh-CN"/>
        </w:rPr>
        <w:t>11</w:t>
      </w:r>
      <w:r>
        <w:rPr>
          <w:rFonts w:hint="eastAsia" w:ascii="仿宋_GB2312" w:hAnsi="仿宋_GB2312" w:eastAsia="仿宋_GB2312" w:cs="宋体"/>
          <w:bCs/>
          <w:sz w:val="24"/>
        </w:rPr>
        <w:t>日</w:t>
      </w:r>
    </w:p>
    <w:p>
      <w:r>
        <w:rPr>
          <w:rFonts w:hint="eastAsia" w:ascii="仿宋_GB2312" w:hAnsi="仿宋_GB2312" w:eastAsia="仿宋_GB2312" w:cs="宋体"/>
          <w:b/>
          <w:sz w:val="24"/>
        </w:rPr>
        <w:t>回复至：</w:t>
      </w:r>
      <w:r>
        <w:rPr>
          <w:rFonts w:hint="eastAsia" w:ascii="仿宋_GB2312" w:hAnsi="仿宋_GB2312" w:eastAsia="仿宋_GB2312" w:cs="宋体"/>
          <w:b w:val="0"/>
          <w:bCs/>
          <w:spacing w:val="0"/>
          <w:sz w:val="24"/>
          <w:u w:val="none"/>
        </w:rPr>
        <w:t xml:space="preserve"> </w:t>
      </w:r>
      <w:r>
        <w:rPr>
          <w:rFonts w:hint="eastAsia" w:ascii="仿宋_GB2312" w:hAnsi="仿宋_GB2312" w:eastAsia="仿宋_GB2312" w:cs="宋体"/>
          <w:b w:val="0"/>
          <w:bCs w:val="0"/>
          <w:sz w:val="24"/>
        </w:rPr>
        <w:t>大理民航飞羽有限责任公司</w:t>
      </w:r>
      <w:r>
        <w:rPr>
          <w:rFonts w:hint="eastAsia" w:ascii="仿宋_GB2312" w:hAnsi="仿宋_GB2312" w:eastAsia="仿宋_GB2312" w:cs="宋体"/>
          <w:b w:val="0"/>
          <w:bCs/>
          <w:sz w:val="24"/>
          <w:lang w:val="en-US" w:eastAsia="zh-CN"/>
        </w:rPr>
        <w:t>风</w:t>
      </w:r>
      <w:r>
        <w:rPr>
          <w:rFonts w:hint="eastAsia" w:ascii="仿宋_GB2312" w:hAnsi="仿宋_GB2312" w:eastAsia="仿宋_GB2312" w:cs="宋体"/>
          <w:bCs/>
          <w:sz w:val="24"/>
        </w:rPr>
        <w:t>控</w:t>
      </w:r>
      <w:r>
        <w:rPr>
          <w:rFonts w:hint="eastAsia" w:ascii="仿宋_GB2312" w:hAnsi="仿宋_GB2312" w:eastAsia="仿宋_GB2312" w:cs="宋体"/>
          <w:bCs/>
          <w:sz w:val="24"/>
          <w:lang w:val="en-US" w:eastAsia="zh-CN"/>
        </w:rPr>
        <w:t>部</w:t>
      </w:r>
    </w:p>
    <w:p>
      <w:pPr>
        <w:spacing w:before="65"/>
        <w:ind w:left="4187" w:right="3883" w:firstLine="0"/>
        <w:jc w:val="center"/>
        <w:rPr>
          <w:rFonts w:hint="eastAsia" w:ascii="Microsoft JhengHei" w:eastAsia="Microsoft JhengHei"/>
          <w:b/>
          <w:sz w:val="44"/>
        </w:rPr>
      </w:pPr>
    </w:p>
    <w:p>
      <w:pPr>
        <w:spacing w:before="65"/>
        <w:ind w:left="4187" w:right="3883" w:firstLine="0"/>
        <w:jc w:val="center"/>
        <w:rPr>
          <w:rFonts w:hint="eastAsia" w:ascii="Microsoft JhengHei" w:eastAsia="Microsoft JhengHei"/>
          <w:b/>
          <w:sz w:val="44"/>
        </w:rPr>
      </w:pPr>
    </w:p>
    <w:p>
      <w:pPr>
        <w:spacing w:before="65"/>
        <w:ind w:left="4187" w:right="3883" w:firstLine="0"/>
        <w:jc w:val="center"/>
        <w:rPr>
          <w:rFonts w:hint="eastAsia" w:ascii="Microsoft JhengHei" w:eastAsia="Microsoft JhengHei"/>
          <w:b/>
          <w:sz w:val="44"/>
        </w:rPr>
      </w:pPr>
    </w:p>
    <w:p>
      <w:pPr>
        <w:spacing w:before="65"/>
        <w:ind w:left="4187" w:right="3883" w:firstLine="0"/>
        <w:jc w:val="center"/>
        <w:rPr>
          <w:rFonts w:hint="eastAsia" w:ascii="Microsoft JhengHei" w:eastAsia="Microsoft JhengHei"/>
          <w:b/>
          <w:sz w:val="44"/>
        </w:rPr>
      </w:pPr>
    </w:p>
    <w:p>
      <w:pPr>
        <w:spacing w:before="65"/>
        <w:ind w:left="4187" w:right="3883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商务协议</w:t>
      </w:r>
      <w:r>
        <w:commentReference w:id="0"/>
      </w:r>
    </w:p>
    <w:p>
      <w:pPr>
        <w:pStyle w:val="5"/>
        <w:spacing w:before="15"/>
        <w:ind w:left="0"/>
        <w:rPr>
          <w:rFonts w:ascii="Microsoft JhengHei"/>
          <w:b/>
          <w:sz w:val="33"/>
        </w:rPr>
      </w:pPr>
    </w:p>
    <w:p>
      <w:pPr>
        <w:pStyle w:val="5"/>
        <w:tabs>
          <w:tab w:val="left" w:pos="7317"/>
        </w:tabs>
        <w:spacing w:line="364" w:lineRule="auto"/>
        <w:ind w:left="595" w:right="303"/>
        <w:jc w:val="right"/>
      </w:pPr>
      <w:r>
        <w:rPr>
          <w:b/>
        </w:rPr>
        <w:t>甲方：</w:t>
      </w:r>
      <w:r>
        <w:rPr>
          <w:rFonts w:hint="eastAsia"/>
          <w:b w:val="0"/>
          <w:bCs/>
          <w:u w:val="single"/>
          <w:lang w:val="en-US" w:eastAsia="zh-CN"/>
        </w:rPr>
        <w:t>大理民航飞羽有限责任公司</w:t>
      </w:r>
      <w:r>
        <w:rPr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以</w:t>
      </w:r>
      <w:r>
        <w:rPr>
          <w:spacing w:val="-1"/>
        </w:rPr>
        <w:t>下简</w:t>
      </w:r>
      <w:r>
        <w:rPr>
          <w:spacing w:val="-3"/>
        </w:rPr>
        <w:t>称</w:t>
      </w:r>
      <w:r>
        <w:rPr>
          <w:spacing w:val="-1"/>
        </w:rPr>
        <w:t>甲方</w:t>
      </w:r>
      <w:r>
        <w:rPr>
          <w:spacing w:val="-11"/>
        </w:rPr>
        <w:t xml:space="preserve">） </w:t>
      </w:r>
      <w:r>
        <w:rPr>
          <w:b/>
        </w:rPr>
        <w:t>乙方：</w:t>
      </w:r>
      <w:r>
        <w:rPr>
          <w:b/>
          <w:u w:val="single"/>
        </w:rPr>
        <w:t xml:space="preserve"> </w:t>
      </w:r>
      <w:r>
        <w:rPr>
          <w:rFonts w:hint="eastAsia"/>
          <w:b w:val="0"/>
          <w:bCs/>
          <w:u w:val="single"/>
          <w:lang w:val="en-US" w:eastAsia="zh-CN"/>
          <w:rPrChange w:id="0" w:author="DH" w:date="2024-01-11T10:13:43Z">
            <w:rPr>
              <w:rFonts w:hint="eastAsia"/>
              <w:b/>
              <w:u w:val="single"/>
              <w:lang w:eastAsia="zh-CN"/>
            </w:rPr>
          </w:rPrChange>
        </w:rPr>
        <w:t>云南云瑞酒店管理有限公司大理分公司</w:t>
      </w:r>
      <w:r>
        <w:rPr>
          <w:rFonts w:hint="eastAsia"/>
          <w:b/>
          <w:u w:val="single"/>
          <w:lang w:val="en-US" w:eastAsia="zh-CN"/>
        </w:rPr>
        <w:t xml:space="preserve">       </w:t>
      </w:r>
      <w:r>
        <w:rPr>
          <w:b/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以</w:t>
      </w:r>
      <w:r>
        <w:rPr>
          <w:spacing w:val="-1"/>
        </w:rPr>
        <w:t>下简</w:t>
      </w:r>
      <w:r>
        <w:rPr>
          <w:spacing w:val="-3"/>
        </w:rPr>
        <w:t>称</w:t>
      </w:r>
      <w:r>
        <w:rPr>
          <w:spacing w:val="-1"/>
        </w:rPr>
        <w:t>乙方</w:t>
      </w:r>
      <w:r>
        <w:rPr>
          <w:spacing w:val="-12"/>
        </w:rPr>
        <w:t xml:space="preserve">） </w:t>
      </w:r>
      <w:r>
        <w:rPr>
          <w:spacing w:val="-1"/>
        </w:rPr>
        <w:t>根据</w:t>
      </w:r>
      <w:r>
        <w:rPr>
          <w:spacing w:val="-3"/>
        </w:rPr>
        <w:t>《</w:t>
      </w:r>
      <w:r>
        <w:rPr>
          <w:spacing w:val="-1"/>
        </w:rPr>
        <w:t>中</w:t>
      </w:r>
      <w:r>
        <w:rPr>
          <w:spacing w:val="-3"/>
        </w:rPr>
        <w:t>华</w:t>
      </w:r>
      <w:r>
        <w:rPr>
          <w:spacing w:val="-1"/>
        </w:rPr>
        <w:t>人民共</w:t>
      </w:r>
      <w:r>
        <w:rPr>
          <w:spacing w:val="-3"/>
        </w:rPr>
        <w:t>和</w:t>
      </w:r>
      <w:r>
        <w:rPr>
          <w:spacing w:val="-1"/>
        </w:rPr>
        <w:t>国民</w:t>
      </w:r>
      <w:r>
        <w:rPr>
          <w:spacing w:val="-3"/>
        </w:rPr>
        <w:t>法</w:t>
      </w:r>
      <w:r>
        <w:rPr>
          <w:spacing w:val="-1"/>
        </w:rPr>
        <w:t>典》等</w:t>
      </w:r>
      <w:r>
        <w:rPr>
          <w:spacing w:val="-3"/>
        </w:rPr>
        <w:t>有</w:t>
      </w:r>
      <w:r>
        <w:rPr>
          <w:spacing w:val="-1"/>
        </w:rPr>
        <w:t>关法律</w:t>
      </w:r>
      <w:r>
        <w:rPr>
          <w:spacing w:val="-3"/>
        </w:rPr>
        <w:t>、</w:t>
      </w:r>
      <w:r>
        <w:rPr>
          <w:spacing w:val="-1"/>
        </w:rPr>
        <w:t>法</w:t>
      </w:r>
      <w:r>
        <w:rPr>
          <w:spacing w:val="-3"/>
        </w:rPr>
        <w:t>规</w:t>
      </w:r>
      <w:r>
        <w:rPr>
          <w:spacing w:val="-1"/>
        </w:rPr>
        <w:t>规定</w:t>
      </w:r>
      <w:r>
        <w:rPr>
          <w:spacing w:val="-3"/>
        </w:rPr>
        <w:t>，</w:t>
      </w:r>
      <w:r>
        <w:rPr>
          <w:spacing w:val="-1"/>
        </w:rPr>
        <w:t>甲</w:t>
      </w:r>
      <w:r>
        <w:rPr>
          <w:spacing w:val="-3"/>
        </w:rPr>
        <w:t>、</w:t>
      </w:r>
      <w:r>
        <w:rPr>
          <w:spacing w:val="-1"/>
        </w:rPr>
        <w:t>乙</w:t>
      </w:r>
      <w:r>
        <w:rPr>
          <w:spacing w:val="-3"/>
        </w:rPr>
        <w:t>双</w:t>
      </w:r>
      <w:r>
        <w:t>方</w:t>
      </w:r>
    </w:p>
    <w:p>
      <w:pPr>
        <w:pStyle w:val="5"/>
        <w:spacing w:line="367" w:lineRule="auto"/>
        <w:ind w:right="371"/>
      </w:pPr>
      <w:r>
        <w:t>本着平等、自愿原则，经友好协商一致，就</w:t>
      </w:r>
      <w:r>
        <w:rPr>
          <w:rFonts w:hint="eastAsia"/>
          <w:lang w:val="en-US" w:eastAsia="zh-CN"/>
        </w:rPr>
        <w:t>甲</w:t>
      </w:r>
      <w:r>
        <w:t>方在</w:t>
      </w:r>
      <w:r>
        <w:rPr>
          <w:rFonts w:hint="eastAsia"/>
          <w:lang w:val="en-US" w:eastAsia="zh-CN"/>
        </w:rPr>
        <w:t>乙</w:t>
      </w:r>
      <w:r>
        <w:t>方客房合作事宜，签订本协议。</w:t>
      </w:r>
    </w:p>
    <w:p>
      <w:pPr>
        <w:pStyle w:val="2"/>
        <w:spacing w:line="353" w:lineRule="exact"/>
      </w:pPr>
      <w:r>
        <w:t>第一条 房型与折扣房价</w:t>
      </w:r>
    </w:p>
    <w:p>
      <w:pPr>
        <w:pStyle w:val="8"/>
        <w:numPr>
          <w:ilvl w:val="0"/>
          <w:numId w:val="3"/>
        </w:numPr>
        <w:tabs>
          <w:tab w:val="left" w:pos="815"/>
        </w:tabs>
        <w:spacing w:before="180" w:after="3" w:line="240" w:lineRule="auto"/>
        <w:ind w:left="814" w:right="0" w:hanging="282"/>
        <w:jc w:val="left"/>
        <w:rPr>
          <w:sz w:val="28"/>
        </w:rPr>
      </w:pPr>
      <w:r>
        <w:rPr>
          <w:spacing w:val="-2"/>
          <w:w w:val="100"/>
          <w:sz w:val="28"/>
        </w:rPr>
        <w:t>房间预订</w:t>
      </w:r>
      <w:r>
        <w:rPr>
          <w:spacing w:val="-3"/>
          <w:w w:val="100"/>
          <w:sz w:val="28"/>
        </w:rPr>
        <w:t>（门市价及折扣协议价</w:t>
      </w:r>
      <w:r>
        <w:rPr>
          <w:rFonts w:hint="eastAsia"/>
          <w:spacing w:val="-3"/>
          <w:w w:val="100"/>
          <w:sz w:val="28"/>
          <w:lang w:eastAsia="zh-CN"/>
        </w:rPr>
        <w:t>（</w:t>
      </w:r>
      <w:r>
        <w:rPr>
          <w:rFonts w:hint="eastAsia"/>
          <w:spacing w:val="-3"/>
          <w:w w:val="100"/>
          <w:sz w:val="28"/>
          <w:lang w:val="en-US" w:eastAsia="zh-CN"/>
        </w:rPr>
        <w:t>含税</w:t>
      </w:r>
      <w:r>
        <w:rPr>
          <w:rFonts w:hint="eastAsia"/>
          <w:spacing w:val="-3"/>
          <w:w w:val="100"/>
          <w:sz w:val="28"/>
          <w:lang w:eastAsia="zh-CN"/>
        </w:rPr>
        <w:t>）</w:t>
      </w:r>
      <w:r>
        <w:rPr>
          <w:spacing w:val="-142"/>
          <w:w w:val="100"/>
          <w:sz w:val="28"/>
        </w:rPr>
        <w:t>）</w:t>
      </w:r>
      <w:r>
        <w:rPr>
          <w:w w:val="100"/>
          <w:sz w:val="28"/>
        </w:rPr>
        <w:t>：</w:t>
      </w:r>
    </w:p>
    <w:tbl>
      <w:tblPr>
        <w:tblStyle w:val="6"/>
        <w:tblW w:w="0" w:type="auto"/>
        <w:tblInd w:w="7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4"/>
        <w:gridCol w:w="2738"/>
        <w:gridCol w:w="3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24" w:type="dxa"/>
            <w:vMerge w:val="restart"/>
          </w:tcPr>
          <w:p>
            <w:pPr>
              <w:pStyle w:val="9"/>
              <w:spacing w:before="48"/>
              <w:ind w:left="151" w:right="141"/>
              <w:rPr>
                <w:sz w:val="28"/>
              </w:rPr>
            </w:pPr>
            <w:r>
              <w:rPr>
                <w:sz w:val="28"/>
              </w:rPr>
              <w:t>房 间 类 型</w:t>
            </w:r>
          </w:p>
          <w:p>
            <w:pPr>
              <w:pStyle w:val="9"/>
              <w:spacing w:before="6"/>
              <w:ind w:left="151" w:right="142"/>
              <w:rPr>
                <w:sz w:val="28"/>
              </w:rPr>
            </w:pPr>
            <w:r>
              <w:rPr>
                <w:sz w:val="28"/>
              </w:rPr>
              <w:t xml:space="preserve">(总房间数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间)</w:t>
            </w:r>
          </w:p>
        </w:tc>
        <w:tc>
          <w:tcPr>
            <w:tcW w:w="5887" w:type="dxa"/>
            <w:gridSpan w:val="2"/>
          </w:tcPr>
          <w:p>
            <w:pPr>
              <w:pStyle w:val="9"/>
              <w:spacing w:before="43"/>
              <w:ind w:left="2362" w:right="2354"/>
              <w:rPr>
                <w:sz w:val="28"/>
              </w:rPr>
            </w:pPr>
            <w:r>
              <w:rPr>
                <w:sz w:val="28"/>
              </w:rPr>
              <w:t>房价明细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</w:tcPr>
          <w:p>
            <w:pPr>
              <w:pStyle w:val="9"/>
              <w:spacing w:line="341" w:lineRule="exact"/>
              <w:ind w:left="529"/>
              <w:jc w:val="left"/>
              <w:rPr>
                <w:sz w:val="28"/>
              </w:rPr>
            </w:pPr>
            <w:r>
              <w:rPr>
                <w:sz w:val="28"/>
              </w:rPr>
              <w:t>门市价（RMB)</w:t>
            </w:r>
          </w:p>
        </w:tc>
        <w:tc>
          <w:tcPr>
            <w:tcW w:w="3149" w:type="dxa"/>
          </w:tcPr>
          <w:p>
            <w:pPr>
              <w:pStyle w:val="9"/>
              <w:spacing w:line="341" w:lineRule="exact"/>
              <w:ind w:left="644" w:right="634"/>
              <w:rPr>
                <w:sz w:val="28"/>
              </w:rPr>
            </w:pPr>
            <w:r>
              <w:rPr>
                <w:sz w:val="28"/>
              </w:rPr>
              <w:t>协议价（RMB)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</w:tcPr>
          <w:p>
            <w:pPr>
              <w:pStyle w:val="9"/>
              <w:tabs>
                <w:tab w:val="left" w:pos="1501"/>
              </w:tabs>
              <w:spacing w:before="3" w:line="339" w:lineRule="exact"/>
              <w:ind w:left="942"/>
              <w:jc w:val="left"/>
              <w:rPr>
                <w:sz w:val="28"/>
              </w:rPr>
            </w:pPr>
            <w:r>
              <w:rPr>
                <w:sz w:val="28"/>
              </w:rPr>
              <w:t>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间</w:t>
            </w:r>
          </w:p>
        </w:tc>
        <w:tc>
          <w:tcPr>
            <w:tcW w:w="2738" w:type="dxa"/>
          </w:tcPr>
          <w:p>
            <w:pPr>
              <w:pStyle w:val="9"/>
              <w:spacing w:before="3" w:line="339" w:lineRule="exact"/>
              <w:ind w:left="56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328</w:t>
            </w:r>
            <w:r>
              <w:rPr>
                <w:sz w:val="28"/>
              </w:rPr>
              <w:t>元/间/夜</w:t>
            </w:r>
          </w:p>
        </w:tc>
        <w:tc>
          <w:tcPr>
            <w:tcW w:w="3149" w:type="dxa"/>
          </w:tcPr>
          <w:p>
            <w:pPr>
              <w:pStyle w:val="9"/>
              <w:spacing w:before="3" w:line="339" w:lineRule="exact"/>
              <w:ind w:left="643" w:right="634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160</w:t>
            </w:r>
            <w:r>
              <w:rPr>
                <w:sz w:val="28"/>
              </w:rPr>
              <w:t xml:space="preserve"> 元/间/夜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724" w:type="dxa"/>
          </w:tcPr>
          <w:p>
            <w:pPr>
              <w:pStyle w:val="9"/>
              <w:tabs>
                <w:tab w:val="left" w:pos="1501"/>
              </w:tabs>
              <w:spacing w:line="340" w:lineRule="exact"/>
              <w:ind w:left="942"/>
              <w:jc w:val="left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间</w:t>
            </w:r>
          </w:p>
        </w:tc>
        <w:tc>
          <w:tcPr>
            <w:tcW w:w="2738" w:type="dxa"/>
          </w:tcPr>
          <w:p>
            <w:pPr>
              <w:pStyle w:val="9"/>
              <w:spacing w:line="340" w:lineRule="exact"/>
              <w:ind w:left="56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328</w:t>
            </w:r>
            <w:r>
              <w:rPr>
                <w:sz w:val="28"/>
              </w:rPr>
              <w:t>元/间/夜</w:t>
            </w:r>
          </w:p>
        </w:tc>
        <w:tc>
          <w:tcPr>
            <w:tcW w:w="3149" w:type="dxa"/>
          </w:tcPr>
          <w:p>
            <w:pPr>
              <w:pStyle w:val="9"/>
              <w:spacing w:line="340" w:lineRule="exact"/>
              <w:ind w:left="643" w:right="634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160</w:t>
            </w:r>
            <w:r>
              <w:rPr>
                <w:sz w:val="28"/>
              </w:rPr>
              <w:t xml:space="preserve"> 元/间/夜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</w:tcPr>
          <w:p>
            <w:pPr>
              <w:pStyle w:val="9"/>
              <w:spacing w:before="4" w:line="339" w:lineRule="exact"/>
              <w:ind w:left="942"/>
              <w:jc w:val="left"/>
              <w:rPr>
                <w:sz w:val="28"/>
              </w:rPr>
            </w:pPr>
            <w:r>
              <w:rPr>
                <w:sz w:val="28"/>
              </w:rPr>
              <w:t>三人间</w:t>
            </w:r>
          </w:p>
        </w:tc>
        <w:tc>
          <w:tcPr>
            <w:tcW w:w="2738" w:type="dxa"/>
          </w:tcPr>
          <w:p>
            <w:pPr>
              <w:pStyle w:val="9"/>
              <w:spacing w:before="4" w:line="339" w:lineRule="exact"/>
              <w:ind w:left="56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498</w:t>
            </w:r>
            <w:r>
              <w:rPr>
                <w:sz w:val="28"/>
              </w:rPr>
              <w:t>元/间/夜</w:t>
            </w:r>
          </w:p>
        </w:tc>
        <w:tc>
          <w:tcPr>
            <w:tcW w:w="3149" w:type="dxa"/>
          </w:tcPr>
          <w:p>
            <w:pPr>
              <w:pStyle w:val="9"/>
              <w:spacing w:before="4" w:line="339" w:lineRule="exact"/>
              <w:ind w:left="643" w:right="634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240</w:t>
            </w:r>
            <w:r>
              <w:rPr>
                <w:sz w:val="28"/>
              </w:rPr>
              <w:t xml:space="preserve"> 元/间/夜</w:t>
            </w:r>
          </w:p>
        </w:tc>
      </w:tr>
    </w:tbl>
    <w:p>
      <w:pPr>
        <w:pStyle w:val="8"/>
        <w:numPr>
          <w:ilvl w:val="0"/>
          <w:numId w:val="3"/>
        </w:numPr>
        <w:tabs>
          <w:tab w:val="left" w:pos="827"/>
        </w:tabs>
        <w:spacing w:before="2" w:after="0" w:line="240" w:lineRule="auto"/>
        <w:ind w:left="826" w:right="0" w:hanging="294"/>
        <w:jc w:val="both"/>
        <w:rPr>
          <w:sz w:val="28"/>
        </w:rPr>
      </w:pPr>
      <w:r>
        <w:rPr>
          <w:spacing w:val="4"/>
          <w:sz w:val="28"/>
        </w:rPr>
        <w:t xml:space="preserve">退房时间延迟至离店日下午 </w:t>
      </w:r>
      <w:r>
        <w:rPr>
          <w:spacing w:val="3"/>
          <w:sz w:val="28"/>
        </w:rPr>
        <w:t>14:00</w:t>
      </w:r>
      <w:r>
        <w:rPr>
          <w:spacing w:val="-11"/>
          <w:sz w:val="28"/>
        </w:rPr>
        <w:t xml:space="preserve">，超过 </w:t>
      </w:r>
      <w:r>
        <w:rPr>
          <w:sz w:val="28"/>
        </w:rPr>
        <w:t>14:00</w:t>
      </w:r>
      <w:r>
        <w:rPr>
          <w:spacing w:val="2"/>
          <w:sz w:val="28"/>
        </w:rPr>
        <w:t xml:space="preserve"> 后收半天房费，超过</w:t>
      </w:r>
    </w:p>
    <w:p>
      <w:pPr>
        <w:pStyle w:val="5"/>
        <w:spacing w:before="4"/>
        <w:jc w:val="both"/>
      </w:pPr>
      <w:r>
        <w:t>18:00 后收取全天房费。</w:t>
      </w:r>
    </w:p>
    <w:p>
      <w:pPr>
        <w:pStyle w:val="8"/>
        <w:numPr>
          <w:ilvl w:val="0"/>
          <w:numId w:val="3"/>
        </w:numPr>
        <w:tabs>
          <w:tab w:val="left" w:pos="817"/>
        </w:tabs>
        <w:spacing w:before="4" w:after="0" w:line="364" w:lineRule="auto"/>
        <w:ind w:left="533" w:right="366" w:firstLine="0"/>
        <w:jc w:val="both"/>
        <w:rPr>
          <w:sz w:val="28"/>
        </w:rPr>
      </w:pPr>
      <w:r>
        <w:rPr>
          <w:spacing w:val="-3"/>
          <w:w w:val="100"/>
          <w:sz w:val="28"/>
        </w:rPr>
        <w:t>法定节假日</w:t>
      </w:r>
      <w:r>
        <w:rPr>
          <w:spacing w:val="-1"/>
          <w:w w:val="100"/>
          <w:sz w:val="28"/>
        </w:rPr>
        <w:t>（</w:t>
      </w:r>
      <w:r>
        <w:rPr>
          <w:spacing w:val="-3"/>
          <w:w w:val="100"/>
          <w:sz w:val="28"/>
        </w:rPr>
        <w:t>如春节、五一、国庆等</w:t>
      </w:r>
      <w:r>
        <w:rPr>
          <w:spacing w:val="-142"/>
          <w:w w:val="100"/>
          <w:sz w:val="28"/>
        </w:rPr>
        <w:t>）</w:t>
      </w:r>
      <w:r>
        <w:rPr>
          <w:spacing w:val="-2"/>
          <w:w w:val="100"/>
          <w:sz w:val="28"/>
        </w:rPr>
        <w:t>，旅游旺季</w:t>
      </w:r>
      <w:r>
        <w:rPr>
          <w:spacing w:val="-1"/>
          <w:w w:val="100"/>
          <w:sz w:val="28"/>
        </w:rPr>
        <w:t>（</w:t>
      </w:r>
      <w:r>
        <w:rPr>
          <w:w w:val="100"/>
          <w:sz w:val="28"/>
        </w:rPr>
        <w:t>如</w:t>
      </w:r>
      <w:r>
        <w:rPr>
          <w:spacing w:val="-73"/>
          <w:sz w:val="28"/>
        </w:rPr>
        <w:t xml:space="preserve"> </w:t>
      </w:r>
      <w:r>
        <w:rPr>
          <w:spacing w:val="1"/>
          <w:w w:val="100"/>
          <w:sz w:val="28"/>
        </w:rPr>
        <w:t>7</w:t>
      </w:r>
      <w:r>
        <w:rPr>
          <w:spacing w:val="-3"/>
          <w:w w:val="100"/>
          <w:sz w:val="28"/>
        </w:rPr>
        <w:t>、</w:t>
      </w:r>
      <w:r>
        <w:rPr>
          <w:w w:val="100"/>
          <w:sz w:val="28"/>
        </w:rPr>
        <w:t>8</w:t>
      </w:r>
      <w:r>
        <w:rPr>
          <w:spacing w:val="-70"/>
          <w:sz w:val="28"/>
        </w:rPr>
        <w:t xml:space="preserve"> </w:t>
      </w:r>
      <w:r>
        <w:rPr>
          <w:spacing w:val="-2"/>
          <w:w w:val="100"/>
          <w:sz w:val="28"/>
        </w:rPr>
        <w:t>月份</w:t>
      </w:r>
      <w:r>
        <w:rPr>
          <w:spacing w:val="-1"/>
          <w:w w:val="100"/>
          <w:sz w:val="28"/>
        </w:rPr>
        <w:t>）酒店</w:t>
      </w:r>
      <w:r>
        <w:rPr>
          <w:spacing w:val="-3"/>
          <w:sz w:val="28"/>
        </w:rPr>
        <w:t>有权根据市场实际情况，对以上协议价格进行调整，届时有关收费标准将按酒店调整后执行。</w:t>
      </w:r>
    </w:p>
    <w:p>
      <w:pPr>
        <w:pStyle w:val="8"/>
        <w:numPr>
          <w:ilvl w:val="0"/>
          <w:numId w:val="3"/>
        </w:numPr>
        <w:tabs>
          <w:tab w:val="left" w:pos="817"/>
        </w:tabs>
        <w:spacing w:before="0" w:after="0" w:line="240" w:lineRule="auto"/>
        <w:ind w:left="816" w:right="0" w:hanging="284"/>
        <w:jc w:val="both"/>
        <w:rPr>
          <w:sz w:val="28"/>
        </w:rPr>
      </w:pPr>
      <w:r>
        <w:rPr>
          <w:spacing w:val="-13"/>
          <w:sz w:val="28"/>
        </w:rPr>
        <w:t xml:space="preserve">以上房价均含 </w:t>
      </w:r>
      <w:r>
        <w:rPr>
          <w:sz w:val="28"/>
        </w:rPr>
        <w:t>2</w:t>
      </w:r>
      <w:r>
        <w:rPr>
          <w:spacing w:val="-15"/>
          <w:sz w:val="28"/>
        </w:rPr>
        <w:t xml:space="preserve"> 份自助早餐，超出部分收取 </w:t>
      </w:r>
      <w:r>
        <w:rPr>
          <w:sz w:val="28"/>
        </w:rPr>
        <w:t>28</w:t>
      </w:r>
      <w:r>
        <w:rPr>
          <w:spacing w:val="-36"/>
          <w:sz w:val="28"/>
        </w:rPr>
        <w:t xml:space="preserve"> 元</w:t>
      </w:r>
      <w:r>
        <w:rPr>
          <w:sz w:val="28"/>
        </w:rPr>
        <w:t>/餐/人（</w:t>
      </w:r>
      <w:r>
        <w:rPr>
          <w:spacing w:val="-2"/>
          <w:sz w:val="28"/>
        </w:rPr>
        <w:t>协议价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8"/>
        <w:numPr>
          <w:ilvl w:val="0"/>
          <w:numId w:val="3"/>
        </w:numPr>
        <w:tabs>
          <w:tab w:val="left" w:pos="817"/>
        </w:tabs>
        <w:spacing w:before="184" w:after="0" w:line="364" w:lineRule="auto"/>
        <w:ind w:left="533" w:right="3169" w:firstLine="0"/>
        <w:jc w:val="both"/>
        <w:rPr>
          <w:b/>
          <w:sz w:val="28"/>
        </w:rPr>
      </w:pPr>
      <w:r>
        <w:rPr>
          <w:spacing w:val="-3"/>
          <w:sz w:val="28"/>
        </w:rPr>
        <w:t>以上价格禁止</w:t>
      </w: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方在线上售卖或代其线上预订。</w:t>
      </w:r>
      <w:r>
        <w:rPr>
          <w:b/>
          <w:spacing w:val="-3"/>
          <w:sz w:val="28"/>
        </w:rPr>
        <w:t>第二条 房间预定及变更取消</w:t>
      </w:r>
    </w:p>
    <w:p>
      <w:pPr>
        <w:pStyle w:val="8"/>
        <w:numPr>
          <w:ilvl w:val="0"/>
          <w:numId w:val="4"/>
        </w:numPr>
        <w:tabs>
          <w:tab w:val="left" w:pos="815"/>
        </w:tabs>
        <w:spacing w:before="0" w:after="0" w:line="364" w:lineRule="auto"/>
        <w:ind w:left="533" w:right="368" w:firstLine="0"/>
        <w:jc w:val="both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方预订房间时，应提前通知</w:t>
      </w:r>
      <w:r>
        <w:rPr>
          <w:rFonts w:hint="eastAsia"/>
          <w:spacing w:val="-3"/>
          <w:sz w:val="28"/>
          <w:lang w:eastAsia="zh-CN"/>
        </w:rPr>
        <w:t>乙</w:t>
      </w:r>
      <w:r>
        <w:rPr>
          <w:spacing w:val="-3"/>
          <w:sz w:val="28"/>
        </w:rPr>
        <w:t>方销售人员或前台</w:t>
      </w:r>
      <w:r>
        <w:rPr>
          <w:sz w:val="28"/>
        </w:rPr>
        <w:t>（</w:t>
      </w:r>
      <w:r>
        <w:rPr>
          <w:spacing w:val="-3"/>
          <w:sz w:val="28"/>
        </w:rPr>
        <w:t>说明：抵离日期、</w:t>
      </w:r>
      <w:r>
        <w:rPr>
          <w:spacing w:val="-12"/>
          <w:sz w:val="28"/>
        </w:rPr>
        <w:t>预住天数、房间类型、房间数量、付款方式等相关内容</w:t>
      </w:r>
      <w:r>
        <w:rPr>
          <w:spacing w:val="-87"/>
          <w:sz w:val="28"/>
        </w:rPr>
        <w:t>）</w:t>
      </w:r>
      <w:r>
        <w:rPr>
          <w:spacing w:val="-18"/>
          <w:sz w:val="28"/>
        </w:rPr>
        <w:t>，经</w:t>
      </w:r>
      <w:commentRangeStart w:id="1"/>
      <w:r>
        <w:rPr>
          <w:spacing w:val="-18"/>
          <w:sz w:val="28"/>
        </w:rPr>
        <w:t>甲方</w:t>
      </w:r>
      <w:commentRangeEnd w:id="1"/>
      <w:r>
        <w:commentReference w:id="1"/>
      </w:r>
      <w:r>
        <w:rPr>
          <w:spacing w:val="-18"/>
          <w:sz w:val="28"/>
        </w:rPr>
        <w:t>回复“确</w:t>
      </w:r>
      <w:r>
        <w:rPr>
          <w:spacing w:val="-5"/>
          <w:sz w:val="28"/>
        </w:rPr>
        <w:t>认”后，视为预订成功。</w:t>
      </w:r>
    </w:p>
    <w:p>
      <w:pPr>
        <w:pStyle w:val="8"/>
        <w:numPr>
          <w:ilvl w:val="0"/>
          <w:numId w:val="4"/>
        </w:numPr>
        <w:tabs>
          <w:tab w:val="left" w:pos="817"/>
        </w:tabs>
        <w:spacing w:before="0" w:after="0" w:line="357" w:lineRule="exact"/>
        <w:ind w:left="816" w:right="0" w:hanging="284"/>
        <w:jc w:val="left"/>
        <w:rPr>
          <w:sz w:val="28"/>
        </w:rPr>
      </w:pPr>
      <w:ins w:id="1" w:author="DH" w:date="2024-01-11T10:23:31Z">
        <w:r>
          <w:rPr>
            <w:rFonts w:hint="eastAsia"/>
            <w:spacing w:val="-3"/>
            <w:sz w:val="28"/>
            <w:lang w:val="en-US" w:eastAsia="zh-CN"/>
          </w:rPr>
          <w:t>甲方</w:t>
        </w:r>
      </w:ins>
      <w:del w:id="2" w:author="DH" w:date="2024-01-11T10:23:29Z">
        <w:r>
          <w:rPr>
            <w:spacing w:val="-3"/>
            <w:sz w:val="28"/>
          </w:rPr>
          <w:delText>乙方</w:delText>
        </w:r>
      </w:del>
      <w:r>
        <w:rPr>
          <w:spacing w:val="-3"/>
          <w:sz w:val="28"/>
        </w:rPr>
        <w:t>到店办理入住手续时，需提供准确的预订信息。</w:t>
      </w:r>
    </w:p>
    <w:p>
      <w:pPr>
        <w:spacing w:after="0" w:line="357" w:lineRule="exact"/>
        <w:jc w:val="left"/>
        <w:rPr>
          <w:sz w:val="28"/>
        </w:rPr>
        <w:sectPr>
          <w:headerReference r:id="rId5" w:type="default"/>
          <w:footerReference r:id="rId6" w:type="default"/>
          <w:pgSz w:w="11910" w:h="16840"/>
          <w:pgMar w:top="1500" w:right="1100" w:bottom="1160" w:left="940" w:header="283" w:footer="972" w:gutter="0"/>
          <w:pgNumType w:start="1"/>
          <w:cols w:space="720" w:num="1"/>
        </w:sectPr>
      </w:pPr>
    </w:p>
    <w:p/>
    <w:p>
      <w:pPr>
        <w:pStyle w:val="8"/>
        <w:numPr>
          <w:ilvl w:val="0"/>
          <w:numId w:val="4"/>
        </w:numPr>
        <w:tabs>
          <w:tab w:val="left" w:pos="817"/>
        </w:tabs>
        <w:spacing w:before="3" w:after="0" w:line="240" w:lineRule="auto"/>
        <w:ind w:left="816" w:right="0" w:hanging="284"/>
        <w:jc w:val="left"/>
        <w:rPr>
          <w:sz w:val="28"/>
        </w:rPr>
      </w:pPr>
      <w:r>
        <w:rPr>
          <w:spacing w:val="-3"/>
          <w:sz w:val="28"/>
        </w:rPr>
        <w:t>预订变更及取消</w:t>
      </w:r>
    </w:p>
    <w:p>
      <w:pPr>
        <w:pStyle w:val="5"/>
        <w:spacing w:before="186" w:line="364" w:lineRule="auto"/>
        <w:ind w:right="371" w:firstLine="559"/>
        <w:jc w:val="both"/>
      </w:pPr>
      <w:r>
        <w:t>若</w:t>
      </w:r>
      <w:r>
        <w:rPr>
          <w:rFonts w:hint="eastAsia"/>
          <w:lang w:eastAsia="zh-CN"/>
        </w:rPr>
        <w:t>甲</w:t>
      </w:r>
      <w:r>
        <w:t>方在预订好房间后，因故需要进行预订变更或取消时，应及时通知</w:t>
      </w:r>
      <w:r>
        <w:rPr>
          <w:rFonts w:hint="eastAsia"/>
          <w:lang w:eastAsia="zh-CN"/>
        </w:rPr>
        <w:t>乙</w:t>
      </w:r>
      <w:r>
        <w:t>方变更或取消用房，最迟不得超过抵店日下午 18:00。否则，</w:t>
      </w:r>
      <w:commentRangeStart w:id="2"/>
      <w:r>
        <w:t>乙方应承担由此给甲方造成的损失费用的 100%。</w:t>
      </w:r>
      <w:commentRangeEnd w:id="2"/>
      <w:r>
        <w:commentReference w:id="2"/>
      </w:r>
    </w:p>
    <w:p>
      <w:pPr>
        <w:pStyle w:val="8"/>
        <w:numPr>
          <w:ilvl w:val="0"/>
          <w:numId w:val="4"/>
        </w:numPr>
        <w:tabs>
          <w:tab w:val="left" w:pos="817"/>
        </w:tabs>
        <w:spacing w:before="0" w:after="0" w:line="355" w:lineRule="exact"/>
        <w:ind w:left="816" w:right="0" w:hanging="284"/>
        <w:jc w:val="left"/>
        <w:rPr>
          <w:sz w:val="28"/>
        </w:rPr>
      </w:pPr>
      <w:r>
        <w:rPr>
          <w:spacing w:val="-2"/>
          <w:sz w:val="28"/>
        </w:rPr>
        <w:t>预订担保</w:t>
      </w:r>
    </w:p>
    <w:p>
      <w:pPr>
        <w:pStyle w:val="5"/>
        <w:spacing w:before="189" w:line="364" w:lineRule="auto"/>
        <w:ind w:right="371" w:firstLine="559"/>
        <w:jc w:val="both"/>
      </w:pPr>
      <w:r>
        <w:rPr>
          <w:spacing w:val="-3"/>
          <w:w w:val="100"/>
        </w:rPr>
        <w:t>所有的预订将自动保留到抵店当日</w:t>
      </w:r>
      <w:r>
        <w:rPr>
          <w:spacing w:val="-71"/>
        </w:rPr>
        <w:t xml:space="preserve"> </w:t>
      </w:r>
      <w:r>
        <w:rPr>
          <w:spacing w:val="-2"/>
          <w:w w:val="100"/>
        </w:rPr>
        <w:t>18</w:t>
      </w:r>
      <w:r>
        <w:rPr>
          <w:spacing w:val="-25"/>
          <w:w w:val="100"/>
        </w:rPr>
        <w:t>：</w:t>
      </w:r>
      <w:r>
        <w:rPr>
          <w:spacing w:val="1"/>
          <w:w w:val="100"/>
        </w:rPr>
        <w:t>0</w:t>
      </w:r>
      <w:r>
        <w:rPr>
          <w:spacing w:val="-26"/>
          <w:w w:val="100"/>
        </w:rPr>
        <w:t>0</w:t>
      </w:r>
      <w:r>
        <w:rPr>
          <w:spacing w:val="-3"/>
          <w:w w:val="100"/>
        </w:rPr>
        <w:t>（缴纳预付款除外</w:t>
      </w:r>
      <w:r>
        <w:rPr>
          <w:spacing w:val="-142"/>
          <w:w w:val="100"/>
        </w:rPr>
        <w:t>）</w:t>
      </w:r>
      <w:r>
        <w:rPr>
          <w:spacing w:val="-25"/>
          <w:w w:val="100"/>
        </w:rPr>
        <w:t>，</w:t>
      </w:r>
      <w:r>
        <w:rPr>
          <w:spacing w:val="1"/>
          <w:w w:val="100"/>
        </w:rPr>
        <w:t>1</w:t>
      </w:r>
      <w:r>
        <w:rPr>
          <w:spacing w:val="-2"/>
          <w:w w:val="100"/>
        </w:rPr>
        <w:t>8:0</w:t>
      </w:r>
      <w:r>
        <w:rPr>
          <w:w w:val="100"/>
        </w:rPr>
        <w:t>0</w:t>
      </w:r>
      <w:r>
        <w:rPr>
          <w:spacing w:val="-3"/>
        </w:rPr>
        <w:t>后</w:t>
      </w:r>
      <w:r>
        <w:rPr>
          <w:rFonts w:hint="eastAsia"/>
          <w:spacing w:val="-3"/>
          <w:lang w:eastAsia="zh-CN"/>
        </w:rPr>
        <w:t>乙</w:t>
      </w:r>
      <w:r>
        <w:rPr>
          <w:spacing w:val="-3"/>
        </w:rPr>
        <w:t>方将与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方确认是否继续保留预订房间，</w:t>
      </w:r>
      <w:commentRangeStart w:id="3"/>
      <w:r>
        <w:rPr>
          <w:spacing w:val="-3"/>
        </w:rPr>
        <w:t>由乙方确认并担保后的房间</w:t>
      </w:r>
      <w:r>
        <w:rPr>
          <w:spacing w:val="-5"/>
        </w:rPr>
        <w:t xml:space="preserve">甲方将为其保留到离店日次日中午 </w:t>
      </w:r>
      <w:r>
        <w:t>12:00</w:t>
      </w:r>
      <w:commentRangeEnd w:id="3"/>
      <w:r>
        <w:commentReference w:id="3"/>
      </w:r>
      <w:r>
        <w:t>，</w:t>
      </w:r>
      <w:commentRangeStart w:id="4"/>
      <w:r>
        <w:t>房费按全天计算，若</w:t>
      </w:r>
      <w:r>
        <w:rPr>
          <w:rFonts w:hint="eastAsia"/>
          <w:lang w:eastAsia="zh-CN"/>
        </w:rPr>
        <w:t>甲</w:t>
      </w:r>
      <w:r>
        <w:t>方未入</w:t>
      </w:r>
      <w:r>
        <w:rPr>
          <w:spacing w:val="-11"/>
        </w:rPr>
        <w:t xml:space="preserve">住，则乙方应承担由此给甲方所造成损失费用的 </w:t>
      </w:r>
      <w:r>
        <w:t>100</w:t>
      </w:r>
      <w:r>
        <w:rPr>
          <w:spacing w:val="-8"/>
        </w:rPr>
        <w:t>%。若预订未得到</w:t>
      </w:r>
      <w:r>
        <w:rPr>
          <w:rFonts w:hint="eastAsia"/>
          <w:spacing w:val="-8"/>
          <w:lang w:eastAsia="zh-CN"/>
        </w:rPr>
        <w:t>甲</w:t>
      </w:r>
      <w:r>
        <w:rPr>
          <w:spacing w:val="-8"/>
        </w:rPr>
        <w:t>方</w:t>
      </w:r>
      <w:r>
        <w:rPr>
          <w:spacing w:val="-3"/>
        </w:rPr>
        <w:t>的担保，</w:t>
      </w:r>
      <w:r>
        <w:t>18:00</w:t>
      </w:r>
      <w:r>
        <w:rPr>
          <w:spacing w:val="-10"/>
        </w:rPr>
        <w:t xml:space="preserve"> 后甲方将视为自动取消。</w:t>
      </w:r>
      <w:commentRangeEnd w:id="4"/>
      <w:r>
        <w:commentReference w:id="4"/>
      </w:r>
    </w:p>
    <w:p>
      <w:pPr>
        <w:pStyle w:val="2"/>
        <w:spacing w:line="354" w:lineRule="exact"/>
        <w:jc w:val="both"/>
      </w:pPr>
      <w:r>
        <w:t>第三条 结算方式</w:t>
      </w:r>
    </w:p>
    <w:p>
      <w:pPr>
        <w:pStyle w:val="5"/>
        <w:tabs>
          <w:tab w:val="left" w:pos="3055"/>
        </w:tabs>
        <w:spacing w:before="186"/>
      </w:pPr>
      <w:r>
        <w:t>乙</w:t>
      </w:r>
      <w:r>
        <w:rPr>
          <w:spacing w:val="-3"/>
        </w:rPr>
        <w:t>方</w:t>
      </w:r>
      <w:r>
        <w:t>选择</w:t>
      </w:r>
      <w:r>
        <w:rPr>
          <w:spacing w:val="-3"/>
        </w:rPr>
        <w:t>以</w:t>
      </w:r>
      <w:r>
        <w:t>下第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2 </w:t>
      </w:r>
      <w:r>
        <w:t>种</w:t>
      </w:r>
      <w:r>
        <w:rPr>
          <w:spacing w:val="-3"/>
        </w:rPr>
        <w:t>结</w:t>
      </w:r>
      <w:r>
        <w:t>算方式</w:t>
      </w:r>
    </w:p>
    <w:p>
      <w:pPr>
        <w:pStyle w:val="5"/>
        <w:numPr>
          <w:ilvl w:val="0"/>
          <w:numId w:val="5"/>
        </w:numPr>
        <w:spacing w:before="186" w:line="364" w:lineRule="auto"/>
        <w:ind w:right="368"/>
        <w:rPr>
          <w:spacing w:val="-3"/>
        </w:rPr>
      </w:pPr>
      <w:r>
        <w:rPr>
          <w:spacing w:val="-14"/>
          <w:w w:val="100"/>
        </w:rPr>
        <w:t>“前台现付”：</w:t>
      </w:r>
      <w:r>
        <w:rPr>
          <w:rFonts w:hint="eastAsia"/>
          <w:spacing w:val="-14"/>
          <w:w w:val="100"/>
          <w:lang w:eastAsia="zh-CN"/>
        </w:rPr>
        <w:t>甲</w:t>
      </w:r>
      <w:r>
        <w:rPr>
          <w:spacing w:val="-14"/>
          <w:w w:val="100"/>
        </w:rPr>
        <w:t>方或</w:t>
      </w:r>
      <w:r>
        <w:rPr>
          <w:rFonts w:hint="eastAsia"/>
          <w:spacing w:val="-14"/>
          <w:w w:val="100"/>
          <w:lang w:eastAsia="zh-CN"/>
        </w:rPr>
        <w:t>甲方</w:t>
      </w:r>
      <w:r>
        <w:rPr>
          <w:spacing w:val="-14"/>
          <w:w w:val="100"/>
        </w:rPr>
        <w:t>关联客人在办理退房手续时，到</w:t>
      </w:r>
      <w:r>
        <w:rPr>
          <w:rFonts w:hint="eastAsia"/>
          <w:spacing w:val="-14"/>
          <w:w w:val="100"/>
          <w:lang w:eastAsia="zh-CN"/>
        </w:rPr>
        <w:t>乙</w:t>
      </w:r>
      <w:r>
        <w:rPr>
          <w:spacing w:val="-14"/>
          <w:w w:val="100"/>
        </w:rPr>
        <w:t>方酒店前</w:t>
      </w:r>
      <w:r>
        <w:rPr>
          <w:spacing w:val="-3"/>
        </w:rPr>
        <w:t>台核对所有消费账单。经核对无误后，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方或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方关联客人一次性结清所有费用支付给</w:t>
      </w:r>
      <w:ins w:id="3" w:author="DH" w:date="2024-01-11T10:23:02Z">
        <w:r>
          <w:rPr>
            <w:rFonts w:hint="eastAsia"/>
            <w:spacing w:val="-3"/>
            <w:lang w:val="en-US" w:eastAsia="zh-CN"/>
          </w:rPr>
          <w:t>乙方</w:t>
        </w:r>
      </w:ins>
      <w:del w:id="4" w:author="DH" w:date="2024-01-11T10:23:01Z">
        <w:r>
          <w:rPr>
            <w:spacing w:val="-3"/>
          </w:rPr>
          <w:delText>甲方</w:delText>
        </w:r>
      </w:del>
      <w:r>
        <w:rPr>
          <w:spacing w:val="-3"/>
        </w:rPr>
        <w:t>，</w:t>
      </w:r>
      <w:r>
        <w:rPr>
          <w:rFonts w:hint="eastAsia"/>
          <w:spacing w:val="-3"/>
          <w:lang w:eastAsia="zh-CN"/>
        </w:rPr>
        <w:t>乙</w:t>
      </w:r>
      <w:r>
        <w:rPr>
          <w:spacing w:val="-3"/>
        </w:rPr>
        <w:t>方收到款项后应向</w:t>
      </w:r>
      <w:ins w:id="5" w:author="DH" w:date="2024-01-11T10:23:07Z">
        <w:r>
          <w:rPr>
            <w:rFonts w:hint="eastAsia"/>
            <w:spacing w:val="-3"/>
            <w:lang w:val="en-US" w:eastAsia="zh-CN"/>
          </w:rPr>
          <w:t>甲方</w:t>
        </w:r>
      </w:ins>
      <w:del w:id="6" w:author="DH" w:date="2024-01-11T10:23:06Z">
        <w:r>
          <w:rPr>
            <w:spacing w:val="-3"/>
          </w:rPr>
          <w:delText>乙方</w:delText>
        </w:r>
      </w:del>
      <w:r>
        <w:rPr>
          <w:spacing w:val="-3"/>
        </w:rPr>
        <w:t>开具同等金额的收款凭证。</w:t>
      </w:r>
    </w:p>
    <w:p>
      <w:pPr>
        <w:pStyle w:val="5"/>
        <w:numPr>
          <w:ilvl w:val="0"/>
          <w:numId w:val="0"/>
        </w:numPr>
        <w:spacing w:before="186" w:line="364" w:lineRule="auto"/>
        <w:ind w:left="559" w:leftChars="266" w:right="368" w:rightChars="0" w:firstLine="0" w:firstLineChars="0"/>
      </w:pPr>
      <w:r>
        <w:rPr>
          <w:spacing w:val="-2"/>
          <w:w w:val="100"/>
        </w:rPr>
        <w:t>2</w:t>
      </w:r>
      <w:r>
        <w:rPr>
          <w:spacing w:val="-10"/>
          <w:w w:val="100"/>
        </w:rPr>
        <w:t>.“签单月结”：双方按月进行结算，于次月</w:t>
      </w:r>
      <w:r>
        <w:rPr>
          <w:spacing w:val="-69"/>
        </w:rPr>
        <w:t xml:space="preserve"> </w:t>
      </w:r>
      <w:r>
        <w:rPr>
          <w:w w:val="100"/>
        </w:rPr>
        <w:t>5</w:t>
      </w:r>
      <w:r>
        <w:rPr>
          <w:spacing w:val="-65"/>
        </w:rPr>
        <w:t xml:space="preserve"> </w:t>
      </w:r>
      <w:r>
        <w:rPr>
          <w:spacing w:val="1"/>
          <w:w w:val="100"/>
        </w:rPr>
        <w:t>日前就用房数量、应付款</w:t>
      </w:r>
      <w:r>
        <w:rPr>
          <w:spacing w:val="-3"/>
        </w:rPr>
        <w:t>金额、消费账单明细及相应票据进行核对。</w:t>
      </w:r>
      <w:r>
        <w:commentReference w:id="5"/>
      </w:r>
      <w:r>
        <w:commentReference w:id="6"/>
      </w:r>
      <w:r>
        <w:rPr>
          <w:spacing w:val="-3"/>
        </w:rPr>
        <w:t>核对无误后，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方于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10</w:t>
      </w:r>
      <w:r>
        <w:rPr>
          <w:b/>
        </w:rPr>
        <w:t xml:space="preserve"> </w:t>
      </w:r>
      <w:r>
        <w:t>日前</w:t>
      </w:r>
      <w:r>
        <w:rPr>
          <w:spacing w:val="-3"/>
        </w:rPr>
        <w:t>向甲方支付前述应付款。因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方因素造成逾期未能结算时，最迟</w:t>
      </w:r>
      <w:ins w:id="7" w:author="DH" w:date="2024-01-11T10:26:18Z">
        <w:r>
          <w:rPr>
            <w:rFonts w:hint="eastAsia"/>
            <w:spacing w:val="-3"/>
            <w:lang w:val="en-US" w:eastAsia="zh-CN"/>
          </w:rPr>
          <w:t>结算</w:t>
        </w:r>
      </w:ins>
      <w:r>
        <w:rPr>
          <w:spacing w:val="-3"/>
        </w:rPr>
        <w:t>时间为月底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30</w:t>
      </w:r>
      <w:r>
        <w:rPr>
          <w:b/>
        </w:rPr>
        <w:t xml:space="preserve"> </w:t>
      </w:r>
      <w:r>
        <w:rPr>
          <w:spacing w:val="-4"/>
        </w:rPr>
        <w:t>日之前，否则</w:t>
      </w:r>
      <w:r>
        <w:rPr>
          <w:rFonts w:hint="eastAsia"/>
          <w:spacing w:val="-4"/>
          <w:lang w:eastAsia="zh-CN"/>
        </w:rPr>
        <w:t>乙</w:t>
      </w:r>
      <w:r>
        <w:rPr>
          <w:spacing w:val="-4"/>
        </w:rPr>
        <w:t>方可视</w:t>
      </w:r>
      <w:r>
        <w:rPr>
          <w:rFonts w:hint="eastAsia"/>
          <w:spacing w:val="-4"/>
          <w:lang w:eastAsia="zh-CN"/>
        </w:rPr>
        <w:t>甲</w:t>
      </w:r>
      <w:r>
        <w:rPr>
          <w:spacing w:val="-4"/>
        </w:rPr>
        <w:t xml:space="preserve">方违约。逾期 </w:t>
      </w:r>
      <w:r>
        <w:t>30</w:t>
      </w:r>
      <w:r>
        <w:rPr>
          <w:spacing w:val="-6"/>
        </w:rPr>
        <w:t xml:space="preserve"> 天未结款的将收取每日</w:t>
      </w:r>
      <w:r>
        <w:rPr>
          <w:spacing w:val="-4"/>
        </w:rPr>
        <w:t>千分之一的滞纳金；</w:t>
      </w:r>
      <w:r>
        <w:rPr>
          <w:spacing w:val="-12"/>
        </w:rPr>
        <w:t>60 天未付款的</w:t>
      </w:r>
      <w:r>
        <w:rPr>
          <w:rFonts w:hint="eastAsia"/>
          <w:spacing w:val="-12"/>
          <w:lang w:eastAsia="zh-CN"/>
        </w:rPr>
        <w:t>乙方</w:t>
      </w:r>
      <w:r>
        <w:rPr>
          <w:spacing w:val="-12"/>
        </w:rPr>
        <w:t>有权取消此协议，并追索欠款及相</w:t>
      </w:r>
      <w:r>
        <w:rPr>
          <w:spacing w:val="-5"/>
        </w:rPr>
        <w:t>应利息。</w:t>
      </w:r>
    </w:p>
    <w:p>
      <w:pPr>
        <w:pStyle w:val="2"/>
        <w:spacing w:line="354" w:lineRule="exact"/>
      </w:pPr>
      <w:r>
        <w:rPr>
          <w:w w:val="105"/>
        </w:rPr>
        <w:t>第四条 甲、乙双方的权利与义务</w:t>
      </w:r>
    </w:p>
    <w:p>
      <w:pPr>
        <w:pStyle w:val="5"/>
        <w:ind w:left="0"/>
        <w:rPr>
          <w:b/>
          <w:sz w:val="21"/>
        </w:rPr>
      </w:pPr>
    </w:p>
    <w:p>
      <w:pPr>
        <w:pStyle w:val="8"/>
        <w:numPr>
          <w:ilvl w:val="0"/>
          <w:numId w:val="6"/>
        </w:numPr>
        <w:tabs>
          <w:tab w:val="left" w:pos="808"/>
        </w:tabs>
        <w:spacing w:before="1" w:after="0" w:line="364" w:lineRule="auto"/>
        <w:ind w:left="533" w:right="579" w:firstLine="0"/>
        <w:jc w:val="left"/>
        <w:rPr>
          <w:sz w:val="28"/>
        </w:rPr>
      </w:pPr>
      <w:r>
        <w:rPr>
          <w:spacing w:val="-29"/>
          <w:sz w:val="28"/>
        </w:rPr>
        <w:t>甲、乙双方对本协议互负保密义务，未经对方同意，不得向任何第三人披露</w:t>
      </w:r>
      <w:r>
        <w:rPr>
          <w:spacing w:val="-10"/>
          <w:sz w:val="28"/>
        </w:rPr>
        <w:t>本协议约定。</w:t>
      </w:r>
      <w:r>
        <w:rPr>
          <w:rFonts w:hint="eastAsia"/>
          <w:spacing w:val="-10"/>
          <w:sz w:val="28"/>
          <w:lang w:eastAsia="zh-CN"/>
        </w:rPr>
        <w:t>甲</w:t>
      </w:r>
      <w:r>
        <w:rPr>
          <w:spacing w:val="-10"/>
          <w:sz w:val="28"/>
        </w:rPr>
        <w:t>方应当按照本协议约定向</w:t>
      </w:r>
      <w:r>
        <w:rPr>
          <w:rFonts w:hint="eastAsia"/>
          <w:spacing w:val="-10"/>
          <w:sz w:val="28"/>
          <w:lang w:eastAsia="zh-CN"/>
        </w:rPr>
        <w:t>乙</w:t>
      </w:r>
      <w:r>
        <w:rPr>
          <w:spacing w:val="-10"/>
          <w:sz w:val="28"/>
        </w:rPr>
        <w:t>方履行付款义务。</w:t>
      </w:r>
    </w:p>
    <w:p>
      <w:pPr>
        <w:pStyle w:val="8"/>
        <w:numPr>
          <w:ilvl w:val="0"/>
          <w:numId w:val="6"/>
        </w:numPr>
        <w:tabs>
          <w:tab w:val="left" w:pos="817"/>
        </w:tabs>
        <w:spacing w:before="6" w:after="0" w:line="240" w:lineRule="auto"/>
        <w:ind w:left="816" w:right="0" w:hanging="284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方安排入住人员在</w:t>
      </w:r>
      <w:r>
        <w:rPr>
          <w:rFonts w:hint="eastAsia"/>
          <w:spacing w:val="-3"/>
          <w:sz w:val="28"/>
          <w:lang w:eastAsia="zh-CN"/>
        </w:rPr>
        <w:t>乙</w:t>
      </w:r>
      <w:r>
        <w:rPr>
          <w:spacing w:val="-3"/>
          <w:sz w:val="28"/>
        </w:rPr>
        <w:t>方用餐的，</w:t>
      </w:r>
      <w:r>
        <w:rPr>
          <w:rFonts w:hint="eastAsia"/>
          <w:spacing w:val="-3"/>
          <w:sz w:val="28"/>
          <w:lang w:eastAsia="zh-CN"/>
        </w:rPr>
        <w:t>乙</w:t>
      </w:r>
      <w:r>
        <w:rPr>
          <w:spacing w:val="-3"/>
          <w:sz w:val="28"/>
        </w:rPr>
        <w:t>方保证提供食品符合食品安全卫生要求，且需保障提供客人的设施设备无安全隐患。</w:t>
      </w:r>
    </w:p>
    <w:p>
      <w:pPr>
        <w:pStyle w:val="8"/>
        <w:numPr>
          <w:ilvl w:val="0"/>
          <w:numId w:val="6"/>
        </w:numPr>
        <w:tabs>
          <w:tab w:val="left" w:pos="817"/>
        </w:tabs>
        <w:spacing w:before="3" w:after="0" w:line="364" w:lineRule="auto"/>
        <w:ind w:left="533" w:right="371" w:firstLine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方客人住店期间，须遵守国家相关规定，务必做到实名实数，一人一证登记，房间内严禁黄、赌、毒。若有损坏酒店物品，需照价赔偿。</w:t>
      </w:r>
    </w:p>
    <w:p>
      <w:pPr>
        <w:pStyle w:val="2"/>
        <w:spacing w:line="358" w:lineRule="exact"/>
      </w:pPr>
      <w:r>
        <w:t>第五条 有效期限</w:t>
      </w:r>
    </w:p>
    <w:p>
      <w:pPr>
        <w:pStyle w:val="5"/>
        <w:spacing w:line="364" w:lineRule="auto"/>
        <w:ind w:right="702" w:firstLine="583"/>
        <w:jc w:val="both"/>
        <w:rPr>
          <w:spacing w:val="3"/>
        </w:rPr>
      </w:pPr>
      <w:r>
        <w:rPr>
          <w:rFonts w:hint="eastAsia"/>
          <w:spacing w:val="3"/>
          <w:lang w:val="en-US" w:eastAsia="zh-CN"/>
        </w:rPr>
        <w:t xml:space="preserve">本协议签订期为 </w:t>
      </w:r>
      <w:r>
        <w:rPr>
          <w:rFonts w:hint="default"/>
          <w:spacing w:val="3"/>
          <w:lang w:val="en-US" w:eastAsia="zh-CN"/>
        </w:rPr>
        <w:t xml:space="preserve">1 </w:t>
      </w:r>
      <w:r>
        <w:rPr>
          <w:rFonts w:hint="eastAsia"/>
          <w:spacing w:val="3"/>
          <w:lang w:val="en-US" w:eastAsia="zh-CN"/>
        </w:rPr>
        <w:t xml:space="preserve">年 ，自 </w:t>
      </w:r>
      <w:r>
        <w:rPr>
          <w:rFonts w:hint="default"/>
          <w:spacing w:val="3"/>
          <w:lang w:val="en-US" w:eastAsia="zh-CN"/>
        </w:rPr>
        <w:t>202</w:t>
      </w:r>
      <w:r>
        <w:rPr>
          <w:rFonts w:hint="eastAsia"/>
          <w:spacing w:val="3"/>
          <w:lang w:val="en-US" w:eastAsia="zh-CN"/>
        </w:rPr>
        <w:t xml:space="preserve">4年 </w:t>
      </w:r>
      <w:r>
        <w:rPr>
          <w:rFonts w:hint="default"/>
          <w:spacing w:val="3"/>
          <w:lang w:val="en-US" w:eastAsia="zh-CN"/>
        </w:rPr>
        <w:t xml:space="preserve">01 </w:t>
      </w:r>
      <w:r>
        <w:rPr>
          <w:rFonts w:hint="eastAsia"/>
          <w:spacing w:val="3"/>
          <w:lang w:val="en-US" w:eastAsia="zh-CN"/>
        </w:rPr>
        <w:t xml:space="preserve">月 </w:t>
      </w:r>
      <w:r>
        <w:rPr>
          <w:rFonts w:hint="default"/>
          <w:spacing w:val="3"/>
          <w:lang w:val="en-US" w:eastAsia="zh-CN"/>
        </w:rPr>
        <w:t xml:space="preserve">01 </w:t>
      </w:r>
      <w:r>
        <w:rPr>
          <w:rFonts w:hint="eastAsia"/>
          <w:spacing w:val="3"/>
          <w:lang w:val="en-US" w:eastAsia="zh-CN"/>
        </w:rPr>
        <w:t xml:space="preserve">日 至 </w:t>
      </w:r>
      <w:r>
        <w:rPr>
          <w:rFonts w:hint="default"/>
          <w:spacing w:val="3"/>
          <w:lang w:val="en-US" w:eastAsia="zh-CN"/>
        </w:rPr>
        <w:t>202</w:t>
      </w:r>
      <w:r>
        <w:rPr>
          <w:rFonts w:hint="eastAsia"/>
          <w:spacing w:val="3"/>
          <w:lang w:val="en-US" w:eastAsia="zh-CN"/>
        </w:rPr>
        <w:t>4</w:t>
      </w:r>
      <w:r>
        <w:rPr>
          <w:rFonts w:hint="default"/>
          <w:spacing w:val="3"/>
          <w:lang w:val="en-US" w:eastAsia="zh-CN"/>
        </w:rPr>
        <w:t xml:space="preserve"> </w:t>
      </w:r>
    </w:p>
    <w:p>
      <w:pPr>
        <w:pStyle w:val="5"/>
        <w:spacing w:line="364" w:lineRule="auto"/>
        <w:ind w:right="702"/>
        <w:jc w:val="both"/>
        <w:rPr>
          <w:spacing w:val="3"/>
        </w:rPr>
      </w:pPr>
      <w:r>
        <w:rPr>
          <w:rFonts w:hint="eastAsia"/>
          <w:spacing w:val="3"/>
          <w:lang w:val="en-US" w:eastAsia="zh-CN"/>
        </w:rPr>
        <w:t xml:space="preserve">年 </w:t>
      </w:r>
      <w:r>
        <w:rPr>
          <w:rFonts w:hint="default"/>
          <w:spacing w:val="3"/>
          <w:lang w:val="en-US" w:eastAsia="zh-CN"/>
        </w:rPr>
        <w:t xml:space="preserve">12 </w:t>
      </w:r>
      <w:r>
        <w:rPr>
          <w:rFonts w:hint="eastAsia"/>
          <w:spacing w:val="3"/>
          <w:lang w:val="en-US" w:eastAsia="zh-CN"/>
        </w:rPr>
        <w:t xml:space="preserve">月 </w:t>
      </w:r>
      <w:r>
        <w:rPr>
          <w:rFonts w:hint="default"/>
          <w:spacing w:val="3"/>
          <w:lang w:val="en-US" w:eastAsia="zh-CN"/>
        </w:rPr>
        <w:t xml:space="preserve">31 </w:t>
      </w:r>
      <w:r>
        <w:rPr>
          <w:rFonts w:hint="eastAsia"/>
          <w:spacing w:val="3"/>
          <w:lang w:val="en-US" w:eastAsia="zh-CN"/>
        </w:rPr>
        <w:t>日止。</w:t>
      </w:r>
    </w:p>
    <w:p>
      <w:pPr>
        <w:pStyle w:val="2"/>
        <w:spacing w:before="13"/>
        <w:ind w:left="0" w:leftChars="0" w:firstLine="590" w:firstLineChars="200"/>
        <w:jc w:val="both"/>
      </w:pPr>
      <w:r>
        <w:rPr>
          <w:w w:val="105"/>
        </w:rPr>
        <w:t>第六条 违约责任</w:t>
      </w:r>
    </w:p>
    <w:p>
      <w:pPr>
        <w:pStyle w:val="5"/>
        <w:spacing w:before="9"/>
        <w:ind w:left="0"/>
        <w:rPr>
          <w:b/>
          <w:sz w:val="20"/>
        </w:rPr>
      </w:pPr>
    </w:p>
    <w:p>
      <w:pPr>
        <w:pStyle w:val="5"/>
        <w:spacing w:line="364" w:lineRule="auto"/>
        <w:ind w:right="702" w:firstLine="583"/>
        <w:jc w:val="both"/>
      </w:pPr>
      <w:r>
        <w:rPr>
          <w:spacing w:val="3"/>
        </w:rPr>
        <w:t>任何一方违反本合同约定，因违约造成严重后果或守约方重大经</w:t>
      </w:r>
      <w:r>
        <w:rPr>
          <w:spacing w:val="-5"/>
        </w:rPr>
        <w:t>济损失的，违约方承担守约方因此遭受的全部经济损失，且守约方有权</w:t>
      </w:r>
      <w:r>
        <w:rPr>
          <w:spacing w:val="-3"/>
        </w:rPr>
        <w:t>解除合同。</w:t>
      </w:r>
    </w:p>
    <w:p>
      <w:pPr>
        <w:pStyle w:val="2"/>
        <w:spacing w:before="75"/>
      </w:pPr>
      <w:r>
        <w:rPr>
          <w:w w:val="105"/>
        </w:rPr>
        <w:t>第七条 其他约定</w:t>
      </w:r>
    </w:p>
    <w:p>
      <w:pPr>
        <w:pStyle w:val="8"/>
        <w:numPr>
          <w:ilvl w:val="0"/>
          <w:numId w:val="7"/>
        </w:numPr>
        <w:tabs>
          <w:tab w:val="left" w:pos="815"/>
        </w:tabs>
        <w:spacing w:before="186" w:after="0" w:line="364" w:lineRule="auto"/>
        <w:ind w:left="533" w:right="368" w:firstLine="0"/>
        <w:jc w:val="left"/>
        <w:rPr>
          <w:sz w:val="28"/>
        </w:rPr>
      </w:pPr>
      <w:r>
        <w:rPr>
          <w:spacing w:val="-3"/>
          <w:sz w:val="28"/>
        </w:rPr>
        <w:t>甲、乙双方对账：一旦双方发现另一方管理混乱，没有专人负责对账， 则可视为违约和缺失诚信，并有权提前终止本协议。</w:t>
      </w:r>
    </w:p>
    <w:p>
      <w:pPr>
        <w:pStyle w:val="8"/>
        <w:numPr>
          <w:ilvl w:val="0"/>
          <w:numId w:val="7"/>
        </w:numPr>
        <w:tabs>
          <w:tab w:val="left" w:pos="817"/>
        </w:tabs>
        <w:spacing w:before="71" w:after="0" w:line="364" w:lineRule="auto"/>
        <w:ind w:left="533" w:right="587" w:firstLine="0"/>
        <w:jc w:val="both"/>
        <w:rPr>
          <w:sz w:val="28"/>
        </w:rPr>
      </w:pPr>
      <w:r>
        <w:rPr>
          <w:spacing w:val="-16"/>
          <w:sz w:val="28"/>
        </w:rPr>
        <w:t>其他未尽事宜，双方可另行签订补充协议。本合同履行过程中发生争议</w:t>
      </w:r>
      <w:r>
        <w:rPr>
          <w:spacing w:val="-26"/>
          <w:sz w:val="28"/>
        </w:rPr>
        <w:t>的，甲、乙双方友好协商解决，不能协商解决的，可向甲方</w:t>
      </w:r>
      <w:del w:id="8" w:author="DH" w:date="2024-01-11T10:27:07Z">
        <w:r>
          <w:rPr>
            <w:rFonts w:hint="default"/>
            <w:spacing w:val="-26"/>
            <w:sz w:val="28"/>
            <w:lang w:val="en-US"/>
          </w:rPr>
          <w:delText>所在地</w:delText>
        </w:r>
      </w:del>
      <w:ins w:id="9" w:author="DH" w:date="2024-01-11T10:27:08Z">
        <w:r>
          <w:rPr>
            <w:rFonts w:hint="eastAsia"/>
            <w:spacing w:val="-26"/>
            <w:sz w:val="28"/>
            <w:lang w:val="en-US" w:eastAsia="zh-CN"/>
          </w:rPr>
          <w:t>住所地</w:t>
        </w:r>
      </w:ins>
      <w:ins w:id="10" w:author="DH" w:date="2024-01-11T10:27:11Z">
        <w:r>
          <w:rPr>
            <w:rFonts w:hint="eastAsia"/>
            <w:spacing w:val="-26"/>
            <w:sz w:val="28"/>
            <w:lang w:val="en-US" w:eastAsia="zh-CN"/>
          </w:rPr>
          <w:t>有管辖权</w:t>
        </w:r>
      </w:ins>
      <w:ins w:id="11" w:author="DH" w:date="2024-01-11T10:27:13Z">
        <w:r>
          <w:rPr>
            <w:rFonts w:hint="eastAsia"/>
            <w:spacing w:val="-26"/>
            <w:sz w:val="28"/>
            <w:lang w:val="en-US" w:eastAsia="zh-CN"/>
          </w:rPr>
          <w:t>的</w:t>
        </w:r>
      </w:ins>
      <w:r>
        <w:rPr>
          <w:spacing w:val="-26"/>
          <w:sz w:val="28"/>
        </w:rPr>
        <w:t>人民法院</w:t>
      </w:r>
      <w:r>
        <w:rPr>
          <w:spacing w:val="-10"/>
          <w:sz w:val="28"/>
        </w:rPr>
        <w:t>起诉。</w:t>
      </w:r>
    </w:p>
    <w:p>
      <w:pPr>
        <w:pStyle w:val="8"/>
        <w:numPr>
          <w:ilvl w:val="0"/>
          <w:numId w:val="7"/>
        </w:numPr>
        <w:tabs>
          <w:tab w:val="left" w:pos="817"/>
        </w:tabs>
        <w:spacing w:before="71" w:after="0" w:line="240" w:lineRule="auto"/>
        <w:ind w:left="816" w:right="0" w:hanging="284"/>
        <w:jc w:val="left"/>
        <w:rPr>
          <w:rFonts w:hint="default" w:ascii="仿宋" w:hAnsi="仿宋" w:eastAsia="仿宋" w:cs="仿宋"/>
          <w:spacing w:val="-16"/>
          <w:sz w:val="28"/>
          <w:szCs w:val="22"/>
          <w:lang w:val="en-US" w:eastAsia="zh-CN" w:bidi="zh-CN"/>
        </w:rPr>
      </w:pPr>
      <w:r>
        <w:rPr>
          <w:spacing w:val="-3"/>
          <w:sz w:val="28"/>
        </w:rPr>
        <w:t>本协议一式</w:t>
      </w:r>
      <w:del w:id="12" w:author="DH" w:date="2024-01-11T10:27:18Z">
        <w:r>
          <w:rPr>
            <w:rFonts w:hint="default"/>
            <w:spacing w:val="-3"/>
            <w:sz w:val="28"/>
            <w:lang w:val="en-US"/>
          </w:rPr>
          <w:delText>二</w:delText>
        </w:r>
      </w:del>
      <w:ins w:id="13" w:author="DH" w:date="2024-01-11T10:27:19Z">
        <w:r>
          <w:rPr>
            <w:rFonts w:hint="eastAsia"/>
            <w:spacing w:val="-3"/>
            <w:sz w:val="28"/>
            <w:lang w:val="en-US" w:eastAsia="zh-CN"/>
          </w:rPr>
          <w:t>贰</w:t>
        </w:r>
      </w:ins>
      <w:r>
        <w:rPr>
          <w:spacing w:val="-3"/>
          <w:sz w:val="28"/>
        </w:rPr>
        <w:t>份，甲、乙双方各执</w:t>
      </w:r>
      <w:del w:id="14" w:author="DH" w:date="2024-01-11T10:27:22Z">
        <w:r>
          <w:rPr>
            <w:rFonts w:hint="default"/>
            <w:spacing w:val="-3"/>
            <w:sz w:val="28"/>
            <w:lang w:val="en-US"/>
          </w:rPr>
          <w:delText>一</w:delText>
        </w:r>
      </w:del>
      <w:ins w:id="15" w:author="DH" w:date="2024-01-11T10:27:23Z">
        <w:r>
          <w:rPr>
            <w:rFonts w:hint="eastAsia"/>
            <w:spacing w:val="-3"/>
            <w:sz w:val="28"/>
            <w:lang w:val="en-US" w:eastAsia="zh-CN"/>
          </w:rPr>
          <w:t>壹</w:t>
        </w:r>
      </w:ins>
      <w:r>
        <w:rPr>
          <w:spacing w:val="-3"/>
          <w:sz w:val="28"/>
        </w:rPr>
        <w:t>份，具有同等法律效力。</w:t>
      </w:r>
    </w:p>
    <w:p>
      <w:pPr>
        <w:pStyle w:val="8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default" w:ascii="仿宋" w:hAnsi="仿宋" w:eastAsia="仿宋" w:cs="仿宋"/>
          <w:spacing w:val="-16"/>
          <w:sz w:val="28"/>
          <w:szCs w:val="22"/>
          <w:lang w:val="en-US" w:eastAsia="zh-CN" w:bidi="zh-CN"/>
        </w:rPr>
      </w:pPr>
    </w:p>
    <w:p>
      <w:pPr>
        <w:pStyle w:val="8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>
      <w:pPr>
        <w:pStyle w:val="8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spacing w:val="-16"/>
          <w:sz w:val="28"/>
          <w:szCs w:val="22"/>
          <w:lang w:val="en-US" w:eastAsia="zh-CN" w:bidi="zh-CN"/>
        </w:rPr>
      </w:pPr>
      <w:r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  <w:t>甲方：</w:t>
      </w:r>
      <w:r>
        <w:rPr>
          <w:rFonts w:hint="eastAsia" w:cs="仿宋"/>
          <w:spacing w:val="-16"/>
          <w:sz w:val="28"/>
          <w:szCs w:val="22"/>
          <w:lang w:val="en-US" w:eastAsia="zh-CN" w:bidi="zh-CN"/>
        </w:rPr>
        <w:t xml:space="preserve">大理民航飞羽有限责任公司   </w:t>
      </w:r>
      <w:r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  <w:t xml:space="preserve">      乙方：</w:t>
      </w:r>
      <w:r>
        <w:rPr>
          <w:rFonts w:hint="eastAsia" w:cs="仿宋"/>
          <w:spacing w:val="-16"/>
          <w:sz w:val="28"/>
          <w:szCs w:val="22"/>
          <w:lang w:val="en-US" w:eastAsia="zh-CN" w:bidi="zh-CN"/>
        </w:rPr>
        <w:t>云南云瑞酒店管理有限公司</w:t>
      </w:r>
    </w:p>
    <w:p>
      <w:pPr>
        <w:pStyle w:val="8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 w:firstLine="5456" w:firstLineChars="2200"/>
        <w:jc w:val="left"/>
        <w:rPr>
          <w:rFonts w:hint="eastAsia" w:cs="仿宋"/>
          <w:spacing w:val="-16"/>
          <w:sz w:val="28"/>
          <w:szCs w:val="22"/>
          <w:lang w:val="en-US" w:eastAsia="zh-CN" w:bidi="zh-CN"/>
        </w:rPr>
      </w:pPr>
      <w:r>
        <w:rPr>
          <w:rFonts w:hint="eastAsia" w:cs="仿宋"/>
          <w:spacing w:val="-16"/>
          <w:sz w:val="28"/>
          <w:szCs w:val="22"/>
          <w:lang w:val="en-US" w:eastAsia="zh-CN" w:bidi="zh-CN"/>
        </w:rPr>
        <w:t>大理分公司</w:t>
      </w:r>
    </w:p>
    <w:p>
      <w:pPr>
        <w:pStyle w:val="8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default" w:cs="仿宋"/>
          <w:spacing w:val="-16"/>
          <w:sz w:val="28"/>
          <w:szCs w:val="22"/>
          <w:lang w:val="en-US" w:eastAsia="zh-CN" w:bidi="zh-CN"/>
        </w:rPr>
      </w:pPr>
      <w:r>
        <w:rPr>
          <w:rFonts w:hint="eastAsia" w:cs="仿宋"/>
          <w:spacing w:val="-16"/>
          <w:sz w:val="28"/>
          <w:szCs w:val="22"/>
          <w:lang w:val="en-US" w:eastAsia="zh-CN" w:bidi="zh-CN"/>
        </w:rPr>
        <w:t xml:space="preserve">           </w:t>
      </w:r>
    </w:p>
    <w:p>
      <w:pPr>
        <w:pStyle w:val="5"/>
        <w:tabs>
          <w:tab w:val="left" w:pos="7392"/>
        </w:tabs>
        <w:spacing w:line="355" w:lineRule="exact"/>
        <w:ind w:left="2494"/>
      </w:pPr>
      <w:r>
        <w:t>（</w:t>
      </w:r>
      <w:r>
        <w:rPr>
          <w:spacing w:val="-3"/>
        </w:rPr>
        <w:t>签</w:t>
      </w:r>
      <w:r>
        <w:t>章）</w:t>
      </w:r>
      <w:r>
        <w:rPr>
          <w:rFonts w:hint="eastAsia"/>
          <w:lang w:val="en-US" w:eastAsia="zh-CN"/>
        </w:rPr>
        <w:t xml:space="preserve">                      </w:t>
      </w:r>
      <w:r>
        <w:t>（</w:t>
      </w:r>
      <w:r>
        <w:rPr>
          <w:spacing w:val="-3"/>
        </w:rPr>
        <w:t>签</w:t>
      </w:r>
      <w:r>
        <w:t>章）</w:t>
      </w:r>
    </w:p>
    <w:p>
      <w:pPr>
        <w:pStyle w:val="5"/>
        <w:spacing w:before="1"/>
        <w:ind w:left="0"/>
        <w:rPr>
          <w:sz w:val="20"/>
        </w:rPr>
      </w:pPr>
    </w:p>
    <w:p>
      <w:pPr>
        <w:pStyle w:val="2"/>
        <w:tabs>
          <w:tab w:val="left" w:pos="5734"/>
        </w:tabs>
      </w:pPr>
    </w:p>
    <w:p>
      <w:pPr>
        <w:pStyle w:val="2"/>
        <w:tabs>
          <w:tab w:val="left" w:pos="5734"/>
        </w:tabs>
      </w:pPr>
      <w:r>
        <w:t>签约人：</w:t>
      </w:r>
      <w:r>
        <w:tab/>
      </w:r>
      <w:r>
        <w:t>签约人：</w:t>
      </w:r>
    </w:p>
    <w:p>
      <w:pPr>
        <w:tabs>
          <w:tab w:val="left" w:pos="5734"/>
        </w:tabs>
        <w:spacing w:before="189"/>
        <w:ind w:left="533" w:right="0" w:firstLine="0"/>
        <w:jc w:val="left"/>
        <w:rPr>
          <w:b/>
          <w:sz w:val="28"/>
        </w:rPr>
      </w:pPr>
      <w:r>
        <w:rPr>
          <w:b/>
          <w:sz w:val="28"/>
        </w:rPr>
        <w:t>联系号码：</w:t>
      </w:r>
      <w:r>
        <w:rPr>
          <w:b/>
          <w:sz w:val="28"/>
        </w:rPr>
        <w:tab/>
      </w:r>
      <w:r>
        <w:rPr>
          <w:b/>
          <w:spacing w:val="-1"/>
          <w:w w:val="95"/>
          <w:sz w:val="28"/>
        </w:rPr>
        <w:t>联系号码</w:t>
      </w:r>
      <w:r>
        <w:rPr>
          <w:b/>
          <w:w w:val="95"/>
          <w:sz w:val="28"/>
        </w:rPr>
        <w:t>：</w:t>
      </w:r>
    </w:p>
    <w:p>
      <w:pPr>
        <w:tabs>
          <w:tab w:val="left" w:pos="5734"/>
        </w:tabs>
        <w:spacing w:before="183"/>
        <w:ind w:left="533" w:right="0" w:firstLine="0"/>
        <w:jc w:val="left"/>
        <w:rPr>
          <w:b/>
          <w:sz w:val="28"/>
        </w:rPr>
      </w:pPr>
      <w:r>
        <w:rPr>
          <w:b/>
          <w:sz w:val="28"/>
        </w:rPr>
        <w:t>签署日期：</w:t>
      </w:r>
      <w:r>
        <w:rPr>
          <w:b/>
          <w:sz w:val="28"/>
        </w:rPr>
        <w:tab/>
      </w:r>
      <w:r>
        <w:rPr>
          <w:b/>
          <w:spacing w:val="-1"/>
          <w:w w:val="95"/>
          <w:sz w:val="28"/>
        </w:rPr>
        <w:t>签署日期</w:t>
      </w:r>
      <w:r>
        <w:rPr>
          <w:b/>
          <w:w w:val="95"/>
          <w:sz w:val="28"/>
        </w:rPr>
        <w:t>：</w:t>
      </w:r>
    </w:p>
    <w:p>
      <w:pPr>
        <w:spacing w:after="0"/>
        <w:jc w:val="left"/>
        <w:rPr>
          <w:sz w:val="28"/>
        </w:rPr>
        <w:sectPr>
          <w:pgSz w:w="11910" w:h="16840"/>
          <w:pgMar w:top="1500" w:right="1100" w:bottom="1160" w:left="940" w:header="283" w:footer="972" w:gutter="0"/>
          <w:cols w:space="720" w:num="1"/>
        </w:sectPr>
      </w:pPr>
    </w:p>
    <w:p/>
    <w:p>
      <w:pPr>
        <w:pStyle w:val="5"/>
        <w:ind w:left="0"/>
        <w:rPr>
          <w:rFonts w:hint="default" w:eastAsia="仿宋"/>
          <w:b/>
          <w:sz w:val="28"/>
          <w:szCs w:val="28"/>
          <w:lang w:val="en-US" w:eastAsia="zh-CN"/>
        </w:rPr>
      </w:pPr>
      <w:r>
        <w:rPr>
          <w:rFonts w:hint="eastAsia"/>
          <w:b/>
          <w:sz w:val="14"/>
          <w:lang w:val="en-US" w:eastAsia="zh-CN"/>
        </w:rPr>
        <w:t xml:space="preserve">         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附件</w:t>
      </w:r>
    </w:p>
    <w:p>
      <w:pPr>
        <w:pStyle w:val="2"/>
        <w:numPr>
          <w:ilvl w:val="0"/>
          <w:numId w:val="8"/>
        </w:numPr>
        <w:tabs>
          <w:tab w:val="left" w:pos="817"/>
        </w:tabs>
        <w:spacing w:before="61" w:after="0" w:line="240" w:lineRule="auto"/>
        <w:ind w:left="816" w:right="0" w:hanging="284"/>
        <w:jc w:val="left"/>
        <w:rPr>
          <w:b/>
          <w:sz w:val="14"/>
        </w:rPr>
      </w:pPr>
      <w:r>
        <w:rPr>
          <w:spacing w:val="-1"/>
          <w:w w:val="95"/>
        </w:rPr>
        <w:t>酒店信息</w:t>
      </w:r>
    </w:p>
    <w:tbl>
      <w:tblPr>
        <w:tblStyle w:val="6"/>
        <w:tblW w:w="8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05" w:type="dxa"/>
          </w:tcPr>
          <w:p>
            <w:pPr>
              <w:pStyle w:val="9"/>
              <w:spacing w:before="3"/>
              <w:ind w:right="392"/>
              <w:rPr>
                <w:sz w:val="28"/>
              </w:rPr>
            </w:pPr>
            <w:r>
              <w:rPr>
                <w:sz w:val="28"/>
              </w:rPr>
              <w:t>酒店名称</w:t>
            </w:r>
          </w:p>
        </w:tc>
        <w:tc>
          <w:tcPr>
            <w:tcW w:w="5294" w:type="dxa"/>
            <w:vAlign w:val="center"/>
          </w:tcPr>
          <w:p>
            <w:pPr>
              <w:pStyle w:val="9"/>
              <w:spacing w:before="3"/>
              <w:ind w:left="374" w:right="363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云南云瑞酒店管理有限公司大理分公司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05" w:type="dxa"/>
          </w:tcPr>
          <w:p>
            <w:pPr>
              <w:pStyle w:val="9"/>
              <w:spacing w:before="3"/>
              <w:ind w:right="392"/>
              <w:rPr>
                <w:sz w:val="28"/>
              </w:rPr>
            </w:pPr>
            <w:r>
              <w:rPr>
                <w:sz w:val="28"/>
              </w:rPr>
              <w:t>信用代码</w:t>
            </w:r>
          </w:p>
        </w:tc>
        <w:tc>
          <w:tcPr>
            <w:tcW w:w="5294" w:type="dxa"/>
          </w:tcPr>
          <w:p>
            <w:pPr>
              <w:pStyle w:val="9"/>
              <w:spacing w:before="3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91532900MA6K7GQ973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05" w:type="dxa"/>
          </w:tcPr>
          <w:p>
            <w:pPr>
              <w:pStyle w:val="9"/>
              <w:spacing w:before="3"/>
              <w:ind w:right="392"/>
              <w:rPr>
                <w:sz w:val="28"/>
              </w:rPr>
            </w:pPr>
            <w:r>
              <w:rPr>
                <w:sz w:val="28"/>
              </w:rPr>
              <w:t>酒店地址</w:t>
            </w:r>
          </w:p>
        </w:tc>
        <w:tc>
          <w:tcPr>
            <w:tcW w:w="5294" w:type="dxa"/>
          </w:tcPr>
          <w:p>
            <w:pPr>
              <w:pStyle w:val="9"/>
              <w:spacing w:before="3"/>
              <w:ind w:left="0" w:leftChars="0" w:right="365" w:firstLine="0" w:firstLineChars="0"/>
              <w:jc w:val="center"/>
              <w:rPr>
                <w:rFonts w:hint="default" w:eastAsia="仿宋"/>
                <w:sz w:val="28"/>
                <w:lang w:val="en-US" w:eastAsia="zh-CN"/>
              </w:rPr>
              <w:pPrChange w:id="16" w:author="DH" w:date="2024-01-11T10:27:41Z">
                <w:pPr>
                  <w:pStyle w:val="9"/>
                  <w:spacing w:before="3"/>
                  <w:ind w:left="0" w:leftChars="0" w:right="365" w:firstLine="0" w:firstLineChars="0"/>
                  <w:jc w:val="both"/>
                </w:pPr>
              </w:pPrChange>
            </w:pPr>
            <w:r>
              <w:rPr>
                <w:rFonts w:hint="eastAsia"/>
                <w:sz w:val="24"/>
                <w:lang w:val="en-US" w:eastAsia="zh-CN"/>
                <w:rPrChange w:id="17" w:author="DH" w:date="2024-01-11T10:27:38Z">
                  <w:rPr>
                    <w:rFonts w:hint="eastAsia"/>
                    <w:sz w:val="28"/>
                    <w:lang w:val="en-US" w:eastAsia="zh-CN"/>
                  </w:rPr>
                </w:rPrChange>
              </w:rPr>
              <w:t>云南省大理市经济开发区满江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05" w:type="dxa"/>
          </w:tcPr>
          <w:p>
            <w:pPr>
              <w:pStyle w:val="9"/>
              <w:ind w:right="392"/>
              <w:rPr>
                <w:sz w:val="28"/>
              </w:rPr>
            </w:pPr>
            <w:r>
              <w:rPr>
                <w:sz w:val="28"/>
              </w:rPr>
              <w:t>开户名称</w:t>
            </w:r>
          </w:p>
        </w:tc>
        <w:tc>
          <w:tcPr>
            <w:tcW w:w="5294" w:type="dxa"/>
          </w:tcPr>
          <w:p>
            <w:pPr>
              <w:pStyle w:val="9"/>
              <w:ind w:left="374" w:right="363"/>
              <w:jc w:val="both"/>
              <w:rPr>
                <w:sz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云南云瑞酒店管理有限公司大理分公司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05" w:type="dxa"/>
          </w:tcPr>
          <w:p>
            <w:pPr>
              <w:pStyle w:val="9"/>
              <w:ind w:right="392"/>
              <w:rPr>
                <w:sz w:val="28"/>
              </w:rPr>
            </w:pPr>
            <w:r>
              <w:rPr>
                <w:sz w:val="28"/>
              </w:rPr>
              <w:t>开户银行</w:t>
            </w:r>
          </w:p>
        </w:tc>
        <w:tc>
          <w:tcPr>
            <w:tcW w:w="5294" w:type="dxa"/>
          </w:tcPr>
          <w:p>
            <w:pPr>
              <w:pStyle w:val="9"/>
              <w:ind w:left="374" w:right="363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交通银行股份有限公司大理分行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05" w:type="dxa"/>
          </w:tcPr>
          <w:p>
            <w:pPr>
              <w:pStyle w:val="9"/>
              <w:spacing w:before="7"/>
              <w:ind w:right="392"/>
              <w:rPr>
                <w:sz w:val="28"/>
              </w:rPr>
            </w:pPr>
            <w:r>
              <w:rPr>
                <w:sz w:val="28"/>
              </w:rPr>
              <w:t>银行账号</w:t>
            </w:r>
          </w:p>
        </w:tc>
        <w:tc>
          <w:tcPr>
            <w:tcW w:w="5294" w:type="dxa"/>
          </w:tcPr>
          <w:p>
            <w:pPr>
              <w:pStyle w:val="9"/>
              <w:spacing w:before="7"/>
              <w:ind w:left="374" w:right="364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539899991010003022840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05" w:type="dxa"/>
          </w:tcPr>
          <w:p>
            <w:pPr>
              <w:pStyle w:val="9"/>
              <w:ind w:right="392"/>
              <w:rPr>
                <w:sz w:val="28"/>
              </w:rPr>
            </w:pPr>
            <w:r>
              <w:rPr>
                <w:sz w:val="28"/>
              </w:rPr>
              <w:t>前台电话</w:t>
            </w:r>
          </w:p>
        </w:tc>
        <w:tc>
          <w:tcPr>
            <w:tcW w:w="5294" w:type="dxa"/>
          </w:tcPr>
          <w:p>
            <w:pPr>
              <w:pStyle w:val="9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0872-2385885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805" w:type="dxa"/>
          </w:tcPr>
          <w:p>
            <w:pPr>
              <w:pStyle w:val="9"/>
              <w:spacing w:before="3"/>
              <w:ind w:left="400" w:right="392"/>
              <w:rPr>
                <w:sz w:val="28"/>
              </w:rPr>
            </w:pPr>
            <w:r>
              <w:rPr>
                <w:sz w:val="28"/>
              </w:rPr>
              <w:t>销售联系号码</w:t>
            </w:r>
          </w:p>
        </w:tc>
        <w:tc>
          <w:tcPr>
            <w:tcW w:w="5294" w:type="dxa"/>
          </w:tcPr>
          <w:p>
            <w:pPr>
              <w:pStyle w:val="9"/>
              <w:spacing w:before="3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15915261311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05" w:type="dxa"/>
          </w:tcPr>
          <w:p>
            <w:pPr>
              <w:pStyle w:val="9"/>
              <w:ind w:left="400" w:right="392"/>
              <w:rPr>
                <w:sz w:val="28"/>
              </w:rPr>
            </w:pPr>
            <w:r>
              <w:rPr>
                <w:sz w:val="28"/>
              </w:rPr>
              <w:t>财务联系号码</w:t>
            </w:r>
          </w:p>
        </w:tc>
        <w:tc>
          <w:tcPr>
            <w:tcW w:w="5294" w:type="dxa"/>
          </w:tcPr>
          <w:p>
            <w:pPr>
              <w:pStyle w:val="9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18287886193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备注：签订协议需提供：1.营业执照2.法人身份证复印件3.开户许可证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H" w:date="2024-01-11T10:28:00Z" w:initials="p">
    <w:p w14:paraId="175849CD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建议贵司通篇确认各权利义务的主体，避免主体混乱造成协议难以履行。</w:t>
      </w:r>
    </w:p>
  </w:comment>
  <w:comment w:id="1" w:author="DH" w:date="2024-01-11T10:20:56Z" w:initials="p">
    <w:p w14:paraId="3B385321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建议明确确认主体。</w:t>
      </w:r>
    </w:p>
  </w:comment>
  <w:comment w:id="2" w:author="DH" w:date="2024-01-11T10:19:00Z" w:initials="p">
    <w:p w14:paraId="57E2568F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建议明确损失承担主体。</w:t>
      </w:r>
    </w:p>
  </w:comment>
  <w:comment w:id="3" w:author="DH" w:date="2024-01-11T10:21:37Z" w:initials="p">
    <w:p w14:paraId="566C2F54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建议明确确认担保主体以及保留房间主体。</w:t>
      </w:r>
    </w:p>
  </w:comment>
  <w:comment w:id="4" w:author="DH" w:date="2024-01-11T10:22:19Z" w:initials="p">
    <w:p w14:paraId="22CA59D0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建议明确损失承担主体以及取消主体。</w:t>
      </w:r>
    </w:p>
  </w:comment>
  <w:comment w:id="5" w:author="安静的猫" w:date="2022-12-08T14:21:11Z" w:initials="">
    <w:p w14:paraId="347356D7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明确是否需要甲方开具发票？</w:t>
      </w:r>
    </w:p>
    <w:p w14:paraId="68FD7A48">
      <w:pPr>
        <w:pStyle w:val="4"/>
      </w:pPr>
    </w:p>
  </w:comment>
  <w:comment w:id="6" w:author="DH" w:date="2024-01-11T10:24:38Z" w:initials="p">
    <w:p w14:paraId="28CB07B1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建议完善为“在乙方开具等额发票后10个工作日内，由甲方支付前述应付款”。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75849CD" w15:done="0"/>
  <w15:commentEx w15:paraId="3B385321" w15:done="0"/>
  <w15:commentEx w15:paraId="57E2568F" w15:done="0"/>
  <w15:commentEx w15:paraId="566C2F54" w15:done="0"/>
  <w15:commentEx w15:paraId="22CA59D0" w15:done="0"/>
  <w15:commentEx w15:paraId="68FD7A48" w15:done="0"/>
  <w15:commentEx w15:paraId="28CB07B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3195320</wp:posOffset>
              </wp:positionH>
              <wp:positionV relativeFrom="page">
                <wp:posOffset>9934575</wp:posOffset>
              </wp:positionV>
              <wp:extent cx="1168400" cy="1943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4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t xml:space="preserve">4 </w: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6pt;margin-top:782.25pt;height:15.3pt;width:92pt;mso-position-horizontal-relative:page;mso-position-vertical-relative:page;z-index:-251657216;mso-width-relative:page;mso-height-relative:page;" filled="f" stroked="f" coordsize="21600,21600" o:gfxdata="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+SA6baAAAADQEAAA8AAAAAAAAAAQAgAAAAIgAAAGRycy9kb3ducmV2LnhtbFBL&#10;AQIUABQAAAAIAIdO4kDhGG/u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4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sz w:val="24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4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4 </w:t>
                    </w:r>
                    <w:r>
                      <w:rPr>
                        <w:rFonts w:hint="eastAsia" w:ascii="宋体" w:eastAsia="宋体"/>
                        <w:sz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79596"/>
    <w:multiLevelType w:val="singleLevel"/>
    <w:tmpl w:val="AF1795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16" w:hanging="284"/>
        <w:jc w:val="left"/>
      </w:pPr>
      <w:rPr>
        <w:rFonts w:hint="default" w:ascii="仿宋" w:hAnsi="仿宋" w:eastAsia="仿宋" w:cs="仿宋"/>
        <w:b/>
        <w:bCs/>
        <w:spacing w:val="1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24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9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38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52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56" w:hanging="284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533" w:hanging="281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5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7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0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5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8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281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33" w:hanging="281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5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7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0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5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8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281"/>
      </w:pPr>
      <w:rPr>
        <w:rFonts w:hint="default"/>
        <w:lang w:val="zh-CN" w:eastAsia="zh-CN" w:bidi="zh-CN"/>
      </w:rPr>
    </w:lvl>
  </w:abstractNum>
  <w:abstractNum w:abstractNumId="4">
    <w:nsid w:val="FDFB048D"/>
    <w:multiLevelType w:val="singleLevel"/>
    <w:tmpl w:val="FDFB048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14" w:hanging="281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24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9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38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47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52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56" w:hanging="281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33" w:hanging="274"/>
        <w:jc w:val="left"/>
      </w:pPr>
      <w:rPr>
        <w:rFonts w:hint="default" w:ascii="仿宋" w:hAnsi="仿宋" w:eastAsia="仿宋" w:cs="仿宋"/>
        <w:spacing w:val="-1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7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5" w:hanging="27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7" w:hanging="27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0" w:hanging="27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27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5" w:hanging="27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8" w:hanging="27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274"/>
      </w:pPr>
      <w:rPr>
        <w:rFonts w:hint="default"/>
        <w:lang w:val="zh-CN" w:eastAsia="zh-CN" w:bidi="zh-CN"/>
      </w:rPr>
    </w:lvl>
  </w:abstractNum>
  <w:abstractNum w:abstractNumId="7">
    <w:nsid w:val="609BCC96"/>
    <w:multiLevelType w:val="singleLevel"/>
    <w:tmpl w:val="609BCC96"/>
    <w:lvl w:ilvl="0" w:tentative="0">
      <w:start w:val="1"/>
      <w:numFmt w:val="chineseCounting"/>
      <w:suff w:val="nothing"/>
      <w:lvlText w:val="%1、"/>
      <w:lvlJc w:val="left"/>
      <w:rPr>
        <w:b/>
        <w:bCs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H">
    <w15:presenceInfo w15:providerId="None" w15:userId="DH"/>
  </w15:person>
  <w15:person w15:author="安静的猫">
    <w15:presenceInfo w15:providerId="WPS Office" w15:userId="3157240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c0NDliODljZTg5ZWVlY2RkMWVlYjg4NmYxYzQifQ=="/>
  </w:docVars>
  <w:rsids>
    <w:rsidRoot w:val="3B581862"/>
    <w:rsid w:val="09E31339"/>
    <w:rsid w:val="260C6BCF"/>
    <w:rsid w:val="2C1103B1"/>
    <w:rsid w:val="31584E3A"/>
    <w:rsid w:val="3B581862"/>
    <w:rsid w:val="69650BB1"/>
    <w:rsid w:val="7C2B3D59"/>
    <w:rsid w:val="E3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33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533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8">
    <w:name w:val="List Paragraph"/>
    <w:basedOn w:val="1"/>
    <w:qFormat/>
    <w:uiPriority w:val="1"/>
    <w:pPr>
      <w:ind w:left="816" w:hanging="284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2"/>
      <w:ind w:left="402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2022-12-06T15:30:00Z</dcterms:created>
  <dc:creator>  </dc:creator>
  <cp:lastModifiedBy>平凡的安逸</cp:lastModifiedBy>
  <dcterms:modified xsi:type="dcterms:W3CDTF">2024-01-16T03:24:47Z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A5E304A8468746259F2DB0C0B0E0B13F_13</vt:lpwstr>
  </property>
</Properties>
</file>