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9B33">
      <w:pPr>
        <w:autoSpaceDE w:val="0"/>
        <w:autoSpaceDN w:val="0"/>
        <w:adjustRightInd w:val="0"/>
        <w:spacing w:line="300" w:lineRule="auto"/>
        <w:ind w:right="-72"/>
        <w:rPr>
          <w:rFonts w:hint="eastAsia" w:ascii="宋体" w:hAnsi="宋体"/>
          <w:kern w:val="0"/>
          <w:sz w:val="32"/>
          <w:szCs w:val="32"/>
          <w:u w:val="single"/>
        </w:rPr>
      </w:pPr>
      <w:r>
        <w:rPr>
          <w:rFonts w:hint="eastAsia" w:ascii="宋体" w:hAnsi="宋体"/>
          <w:kern w:val="0"/>
          <w:sz w:val="32"/>
          <w:szCs w:val="32"/>
        </w:rPr>
        <w:t>合同编号：</w:t>
      </w:r>
    </w:p>
    <w:p w14:paraId="4EE5C653">
      <w:pPr>
        <w:autoSpaceDE w:val="0"/>
        <w:autoSpaceDN w:val="0"/>
        <w:adjustRightInd w:val="0"/>
        <w:spacing w:line="300" w:lineRule="auto"/>
        <w:ind w:right="-72"/>
        <w:rPr>
          <w:rFonts w:hint="eastAsia" w:ascii="宋体" w:hAnsi="宋体"/>
          <w:b/>
          <w:kern w:val="0"/>
          <w:sz w:val="18"/>
          <w:szCs w:val="18"/>
        </w:rPr>
      </w:pPr>
      <w:r>
        <w:rPr>
          <w:rFonts w:hint="eastAsia" w:ascii="宋体" w:hAnsi="宋体"/>
          <w:kern w:val="0"/>
          <w:sz w:val="32"/>
          <w:szCs w:val="32"/>
        </w:rPr>
        <w:t xml:space="preserve">合同自编号：                  项目编号：      </w:t>
      </w:r>
    </w:p>
    <w:p w14:paraId="5FF62CFA">
      <w:pPr>
        <w:autoSpaceDE w:val="0"/>
        <w:autoSpaceDN w:val="0"/>
        <w:adjustRightInd w:val="0"/>
        <w:spacing w:line="300" w:lineRule="auto"/>
        <w:ind w:right="568"/>
        <w:rPr>
          <w:rFonts w:hint="eastAsia" w:ascii="宋体" w:hAnsi="宋体"/>
          <w:kern w:val="0"/>
          <w:sz w:val="32"/>
          <w:szCs w:val="32"/>
        </w:rPr>
      </w:pPr>
      <w:r>
        <w:rPr>
          <w:rFonts w:hint="eastAsia" w:ascii="宋体" w:hAnsi="宋体"/>
          <w:kern w:val="0"/>
          <w:sz w:val="32"/>
          <w:szCs w:val="32"/>
        </w:rPr>
        <w:t>●本合同须加盖甲乙双方骑缝章有效</w:t>
      </w:r>
    </w:p>
    <w:p w14:paraId="02284FF6"/>
    <w:p w14:paraId="248A1089">
      <w:pPr>
        <w:autoSpaceDE w:val="0"/>
        <w:autoSpaceDN w:val="0"/>
        <w:adjustRightInd w:val="0"/>
        <w:spacing w:line="300" w:lineRule="auto"/>
        <w:jc w:val="center"/>
        <w:outlineLvl w:val="0"/>
        <w:rPr>
          <w:rFonts w:hint="eastAsia" w:ascii="宋体" w:hAnsi="宋体"/>
          <w:b/>
          <w:bCs/>
          <w:kern w:val="0"/>
          <w:sz w:val="48"/>
          <w:szCs w:val="48"/>
        </w:rPr>
      </w:pPr>
      <w:r>
        <w:rPr>
          <w:rFonts w:hint="eastAsia" w:ascii="宋体" w:hAnsi="宋体"/>
          <w:b/>
          <w:bCs/>
          <w:kern w:val="0"/>
          <w:sz w:val="48"/>
          <w:szCs w:val="48"/>
        </w:rPr>
        <w:t>云南轻纺职业学院图书信息大楼位置苗木移栽及文泽湖加设护栏、跌水设备工程项目</w:t>
      </w:r>
    </w:p>
    <w:p w14:paraId="3B42B5C2">
      <w:pPr>
        <w:autoSpaceDE w:val="0"/>
        <w:autoSpaceDN w:val="0"/>
        <w:adjustRightInd w:val="0"/>
        <w:spacing w:line="300" w:lineRule="auto"/>
        <w:jc w:val="center"/>
        <w:rPr>
          <w:rFonts w:hint="eastAsia" w:ascii="宋体" w:hAnsi="宋体"/>
          <w:kern w:val="0"/>
          <w:sz w:val="32"/>
          <w:szCs w:val="32"/>
        </w:rPr>
      </w:pPr>
      <w:r>
        <w:rPr>
          <w:rFonts w:hint="eastAsia" w:ascii="宋体" w:hAnsi="宋体"/>
          <w:kern w:val="0"/>
          <w:sz w:val="32"/>
          <w:szCs w:val="32"/>
        </w:rPr>
        <w:t>(委托采购)</w:t>
      </w:r>
    </w:p>
    <w:p w14:paraId="0943A2D4">
      <w:pPr>
        <w:autoSpaceDE w:val="0"/>
        <w:autoSpaceDN w:val="0"/>
        <w:adjustRightInd w:val="0"/>
        <w:spacing w:line="300" w:lineRule="auto"/>
        <w:jc w:val="center"/>
        <w:rPr>
          <w:rFonts w:hint="eastAsia" w:ascii="宋体" w:hAnsi="宋体"/>
          <w:b/>
          <w:kern w:val="0"/>
          <w:sz w:val="44"/>
          <w:szCs w:val="44"/>
        </w:rPr>
      </w:pPr>
      <w:r>
        <w:rPr>
          <w:rFonts w:hint="eastAsia" w:ascii="宋体" w:hAnsi="宋体"/>
          <w:b/>
          <w:kern w:val="0"/>
          <w:sz w:val="44"/>
          <w:szCs w:val="44"/>
        </w:rPr>
        <w:t>服  务　类</w:t>
      </w:r>
    </w:p>
    <w:p w14:paraId="02CA6035">
      <w:pPr>
        <w:autoSpaceDE w:val="0"/>
        <w:autoSpaceDN w:val="0"/>
        <w:adjustRightInd w:val="0"/>
        <w:spacing w:line="300" w:lineRule="auto"/>
        <w:jc w:val="center"/>
        <w:rPr>
          <w:rFonts w:hint="eastAsia" w:ascii="宋体" w:hAnsi="宋体"/>
          <w:kern w:val="0"/>
          <w:sz w:val="18"/>
          <w:szCs w:val="18"/>
        </w:rPr>
      </w:pPr>
    </w:p>
    <w:p w14:paraId="28D985C8">
      <w:pPr>
        <w:autoSpaceDE w:val="0"/>
        <w:autoSpaceDN w:val="0"/>
        <w:adjustRightInd w:val="0"/>
        <w:spacing w:line="300" w:lineRule="auto"/>
        <w:jc w:val="center"/>
        <w:rPr>
          <w:rFonts w:hint="eastAsia" w:ascii="宋体" w:hAnsi="宋体"/>
          <w:kern w:val="0"/>
          <w:sz w:val="18"/>
          <w:szCs w:val="18"/>
        </w:rPr>
      </w:pPr>
    </w:p>
    <w:p w14:paraId="3BEE09CC">
      <w:pPr>
        <w:autoSpaceDE w:val="0"/>
        <w:autoSpaceDN w:val="0"/>
        <w:adjustRightInd w:val="0"/>
        <w:spacing w:line="300" w:lineRule="auto"/>
        <w:jc w:val="center"/>
        <w:rPr>
          <w:rFonts w:hint="eastAsia" w:ascii="宋体" w:hAnsi="宋体"/>
          <w:kern w:val="0"/>
          <w:sz w:val="18"/>
          <w:szCs w:val="18"/>
        </w:rPr>
      </w:pPr>
    </w:p>
    <w:p w14:paraId="35FAB42C">
      <w:pPr>
        <w:autoSpaceDE w:val="0"/>
        <w:autoSpaceDN w:val="0"/>
        <w:adjustRightInd w:val="0"/>
        <w:spacing w:line="300" w:lineRule="auto"/>
        <w:jc w:val="center"/>
        <w:rPr>
          <w:rFonts w:hint="eastAsia" w:ascii="宋体" w:hAnsi="宋体"/>
          <w:kern w:val="0"/>
          <w:sz w:val="18"/>
          <w:szCs w:val="18"/>
        </w:rPr>
      </w:pPr>
    </w:p>
    <w:p w14:paraId="6DDEC663">
      <w:pPr>
        <w:autoSpaceDE w:val="0"/>
        <w:autoSpaceDN w:val="0"/>
        <w:adjustRightInd w:val="0"/>
        <w:spacing w:line="300" w:lineRule="auto"/>
        <w:jc w:val="center"/>
        <w:outlineLvl w:val="0"/>
        <w:rPr>
          <w:rFonts w:hint="eastAsia" w:ascii="宋体" w:hAnsi="宋体"/>
          <w:kern w:val="0"/>
          <w:sz w:val="84"/>
          <w:szCs w:val="84"/>
        </w:rPr>
      </w:pPr>
      <w:r>
        <w:rPr>
          <w:rFonts w:hint="eastAsia" w:ascii="宋体" w:hAnsi="宋体"/>
          <w:kern w:val="0"/>
          <w:sz w:val="84"/>
          <w:szCs w:val="84"/>
        </w:rPr>
        <w:t xml:space="preserve">合 </w:t>
      </w:r>
    </w:p>
    <w:p w14:paraId="166DABF8">
      <w:pPr>
        <w:autoSpaceDE w:val="0"/>
        <w:autoSpaceDN w:val="0"/>
        <w:adjustRightInd w:val="0"/>
        <w:spacing w:line="300" w:lineRule="auto"/>
        <w:jc w:val="center"/>
        <w:rPr>
          <w:rFonts w:hint="eastAsia" w:ascii="宋体" w:hAnsi="宋体"/>
          <w:kern w:val="0"/>
          <w:sz w:val="72"/>
          <w:szCs w:val="72"/>
        </w:rPr>
      </w:pPr>
      <w:r>
        <w:rPr>
          <w:rFonts w:hint="eastAsia" w:ascii="宋体" w:hAnsi="宋体"/>
          <w:kern w:val="0"/>
          <w:sz w:val="84"/>
          <w:szCs w:val="84"/>
        </w:rPr>
        <w:t xml:space="preserve">同 </w:t>
      </w:r>
    </w:p>
    <w:p w14:paraId="086B0112">
      <w:pPr>
        <w:autoSpaceDE w:val="0"/>
        <w:autoSpaceDN w:val="0"/>
        <w:adjustRightInd w:val="0"/>
        <w:spacing w:line="300" w:lineRule="auto"/>
        <w:jc w:val="center"/>
        <w:rPr>
          <w:rFonts w:hint="eastAsia" w:ascii="宋体" w:hAnsi="宋体"/>
          <w:kern w:val="0"/>
          <w:sz w:val="84"/>
          <w:szCs w:val="84"/>
        </w:rPr>
      </w:pPr>
      <w:r>
        <w:rPr>
          <w:rFonts w:hint="eastAsia" w:ascii="宋体" w:hAnsi="宋体"/>
          <w:kern w:val="0"/>
          <w:sz w:val="84"/>
          <w:szCs w:val="84"/>
        </w:rPr>
        <w:t xml:space="preserve">书 </w:t>
      </w:r>
    </w:p>
    <w:p w14:paraId="11BB76F3">
      <w:pPr>
        <w:autoSpaceDE w:val="0"/>
        <w:autoSpaceDN w:val="0"/>
        <w:adjustRightInd w:val="0"/>
        <w:spacing w:line="300" w:lineRule="auto"/>
        <w:jc w:val="center"/>
        <w:rPr>
          <w:rFonts w:hint="eastAsia" w:ascii="宋体" w:hAnsi="宋体"/>
          <w:kern w:val="0"/>
          <w:sz w:val="18"/>
          <w:szCs w:val="18"/>
        </w:rPr>
      </w:pPr>
    </w:p>
    <w:p w14:paraId="5FCF069E">
      <w:pPr>
        <w:autoSpaceDE w:val="0"/>
        <w:autoSpaceDN w:val="0"/>
        <w:adjustRightInd w:val="0"/>
        <w:spacing w:line="300" w:lineRule="auto"/>
        <w:jc w:val="center"/>
        <w:rPr>
          <w:rFonts w:hint="eastAsia" w:ascii="宋体" w:hAnsi="宋体"/>
          <w:kern w:val="0"/>
          <w:sz w:val="18"/>
          <w:szCs w:val="18"/>
        </w:rPr>
      </w:pPr>
    </w:p>
    <w:p w14:paraId="243DBA09">
      <w:pPr>
        <w:autoSpaceDE w:val="0"/>
        <w:autoSpaceDN w:val="0"/>
        <w:adjustRightInd w:val="0"/>
        <w:spacing w:line="300" w:lineRule="auto"/>
        <w:jc w:val="center"/>
        <w:rPr>
          <w:rFonts w:hint="eastAsia" w:ascii="宋体" w:hAnsi="宋体"/>
          <w:kern w:val="0"/>
          <w:sz w:val="18"/>
          <w:szCs w:val="18"/>
        </w:rPr>
      </w:pPr>
    </w:p>
    <w:p w14:paraId="6F16AE8D">
      <w:pPr>
        <w:autoSpaceDE w:val="0"/>
        <w:autoSpaceDN w:val="0"/>
        <w:adjustRightInd w:val="0"/>
        <w:spacing w:line="300" w:lineRule="auto"/>
        <w:jc w:val="center"/>
        <w:outlineLvl w:val="0"/>
        <w:rPr>
          <w:rFonts w:hint="eastAsia" w:ascii="宋体" w:hAnsi="宋体"/>
          <w:b/>
          <w:kern w:val="0"/>
          <w:sz w:val="36"/>
          <w:szCs w:val="36"/>
          <w:lang w:val="zh-CN"/>
        </w:rPr>
      </w:pPr>
      <w:r>
        <w:rPr>
          <w:rFonts w:hint="eastAsia" w:ascii="宋体" w:hAnsi="宋体"/>
          <w:b/>
          <w:kern w:val="0"/>
          <w:sz w:val="36"/>
          <w:szCs w:val="36"/>
          <w:lang w:val="zh-CN"/>
        </w:rPr>
        <w:t>签订地点：</w:t>
      </w:r>
      <w:r>
        <w:rPr>
          <w:rFonts w:hint="eastAsia" w:ascii="宋体" w:hAnsi="宋体"/>
          <w:b/>
          <w:spacing w:val="40"/>
          <w:kern w:val="0"/>
          <w:sz w:val="36"/>
          <w:szCs w:val="36"/>
          <w:lang w:val="zh-CN"/>
        </w:rPr>
        <w:t>云南省</w:t>
      </w:r>
      <w:r>
        <w:rPr>
          <w:rFonts w:hint="eastAsia" w:ascii="宋体" w:hAnsi="宋体"/>
          <w:b/>
          <w:spacing w:val="40"/>
          <w:kern w:val="0"/>
          <w:sz w:val="36"/>
          <w:szCs w:val="36"/>
        </w:rPr>
        <w:t>昆明</w:t>
      </w:r>
      <w:r>
        <w:rPr>
          <w:rFonts w:hint="eastAsia" w:ascii="宋体" w:hAnsi="宋体"/>
          <w:b/>
          <w:spacing w:val="40"/>
          <w:kern w:val="0"/>
          <w:sz w:val="36"/>
          <w:szCs w:val="36"/>
          <w:lang w:val="zh-CN"/>
        </w:rPr>
        <w:t>市</w:t>
      </w:r>
    </w:p>
    <w:p w14:paraId="54335BC5">
      <w:pPr>
        <w:autoSpaceDE w:val="0"/>
        <w:autoSpaceDN w:val="0"/>
        <w:adjustRightInd w:val="0"/>
        <w:spacing w:line="300" w:lineRule="auto"/>
        <w:jc w:val="center"/>
        <w:rPr>
          <w:rFonts w:hint="eastAsia" w:ascii="宋体" w:hAnsi="宋体"/>
          <w:kern w:val="0"/>
          <w:sz w:val="18"/>
          <w:szCs w:val="18"/>
        </w:rPr>
      </w:pPr>
    </w:p>
    <w:p w14:paraId="30F987FC">
      <w:pPr>
        <w:autoSpaceDE w:val="0"/>
        <w:autoSpaceDN w:val="0"/>
        <w:adjustRightInd w:val="0"/>
        <w:spacing w:line="440" w:lineRule="exact"/>
        <w:rPr>
          <w:rFonts w:eastAsia="仿宋_GB2312"/>
          <w:kern w:val="0"/>
          <w:sz w:val="32"/>
          <w:szCs w:val="32"/>
          <w:lang w:val="zh-CN"/>
        </w:rPr>
      </w:pPr>
    </w:p>
    <w:p w14:paraId="4D7E6AE9">
      <w:pPr>
        <w:widowControl/>
        <w:jc w:val="left"/>
        <w:rPr>
          <w:rFonts w:hint="eastAsia" w:ascii="宋体" w:hAnsi="宋体"/>
          <w:bCs/>
          <w:sz w:val="32"/>
          <w:szCs w:val="32"/>
        </w:rPr>
      </w:pPr>
      <w:r>
        <w:rPr>
          <w:rFonts w:hint="eastAsia" w:ascii="宋体" w:hAnsi="宋体"/>
          <w:bCs/>
          <w:sz w:val="32"/>
          <w:szCs w:val="32"/>
        </w:rPr>
        <w:t xml:space="preserve"> </w:t>
      </w:r>
    </w:p>
    <w:p w14:paraId="6FE2AE61">
      <w:pPr>
        <w:rPr>
          <w:rFonts w:hint="eastAsia" w:ascii="宋体" w:hAnsi="宋体"/>
          <w:bCs/>
          <w:sz w:val="32"/>
          <w:szCs w:val="32"/>
        </w:rPr>
      </w:pPr>
      <w:r>
        <w:rPr>
          <w:rFonts w:hint="eastAsia" w:ascii="宋体" w:hAnsi="宋体"/>
          <w:bCs/>
          <w:sz w:val="32"/>
          <w:szCs w:val="32"/>
        </w:rPr>
        <w:br w:type="page"/>
      </w:r>
    </w:p>
    <w:p w14:paraId="6648A54A">
      <w:pPr>
        <w:widowControl/>
        <w:jc w:val="center"/>
        <w:rPr>
          <w:rFonts w:hint="eastAsia" w:ascii="方正小标宋_GBK" w:hAnsi="仿宋" w:eastAsia="方正小标宋_GBK"/>
          <w:b/>
          <w:sz w:val="32"/>
          <w:szCs w:val="32"/>
        </w:rPr>
      </w:pPr>
      <w:r>
        <w:rPr>
          <w:rFonts w:hint="eastAsia" w:ascii="方正小标宋_GBK" w:hAnsi="仿宋" w:eastAsia="方正小标宋_GBK"/>
          <w:b/>
          <w:sz w:val="32"/>
          <w:szCs w:val="32"/>
        </w:rPr>
        <w:t>云南轻纺职业学院图书信息大楼位置苗木移栽及文泽湖加设护栏、跌水设备工程项目采购合同书</w:t>
      </w:r>
    </w:p>
    <w:p w14:paraId="0BF9F103">
      <w:pPr>
        <w:widowControl/>
        <w:jc w:val="left"/>
        <w:rPr>
          <w:rFonts w:hint="eastAsia" w:ascii="宋体" w:hAnsi="宋体"/>
          <w:bCs/>
          <w:sz w:val="32"/>
          <w:szCs w:val="32"/>
        </w:rPr>
      </w:pPr>
    </w:p>
    <w:p w14:paraId="0E9FAD80">
      <w:pPr>
        <w:widowControl/>
        <w:spacing w:line="500" w:lineRule="exact"/>
        <w:ind w:firstLine="640" w:firstLineChars="200"/>
        <w:rPr>
          <w:rFonts w:hint="eastAsia" w:ascii="仿宋" w:hAnsi="仿宋" w:eastAsia="仿宋"/>
          <w:bCs/>
          <w:sz w:val="32"/>
          <w:szCs w:val="32"/>
        </w:rPr>
      </w:pPr>
      <w:r>
        <w:rPr>
          <w:rFonts w:hint="eastAsia" w:ascii="仿宋" w:hAnsi="仿宋" w:eastAsia="仿宋"/>
          <w:bCs/>
          <w:sz w:val="32"/>
          <w:szCs w:val="32"/>
        </w:rPr>
        <w:t>根据《中华人民共和国民法典》、《中华人民共和国政府采购法》、《中华人民共和国政府采购法实施条例》及有关法律规定，遵循平等、自愿、公平和诚实信用的原则，双方就</w:t>
      </w:r>
      <w:r>
        <w:rPr>
          <w:rFonts w:hint="eastAsia" w:ascii="仿宋" w:hAnsi="仿宋" w:eastAsia="仿宋"/>
          <w:bCs/>
          <w:sz w:val="32"/>
          <w:szCs w:val="32"/>
          <w:u w:val="single"/>
        </w:rPr>
        <w:t>云南轻纺职业学院图书信息大楼位置苗木移栽及文泽湖加设护栏、跌水设备工程项目</w:t>
      </w:r>
      <w:r>
        <w:rPr>
          <w:rFonts w:hint="eastAsia" w:ascii="仿宋" w:hAnsi="仿宋" w:eastAsia="仿宋"/>
          <w:bCs/>
          <w:sz w:val="32"/>
          <w:szCs w:val="32"/>
        </w:rPr>
        <w:t>服务内容及有关事项协商一致，共同达成如下协议：</w:t>
      </w:r>
    </w:p>
    <w:p w14:paraId="1ECFBDD3">
      <w:pPr>
        <w:spacing w:line="500" w:lineRule="exact"/>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rPr>
        <w:t>一、项目概况</w:t>
      </w:r>
    </w:p>
    <w:p w14:paraId="22B21594">
      <w:pPr>
        <w:widowControl/>
        <w:spacing w:line="500" w:lineRule="exact"/>
        <w:ind w:firstLine="643" w:firstLineChars="200"/>
        <w:jc w:val="left"/>
        <w:rPr>
          <w:rFonts w:hint="eastAsia" w:ascii="仿宋" w:hAnsi="仿宋" w:eastAsia="仿宋"/>
          <w:bCs/>
          <w:sz w:val="32"/>
          <w:szCs w:val="32"/>
        </w:rPr>
      </w:pPr>
      <w:r>
        <w:rPr>
          <w:rFonts w:hint="eastAsia" w:ascii="楷体" w:hAnsi="楷体" w:eastAsia="楷体"/>
          <w:b/>
          <w:sz w:val="32"/>
          <w:szCs w:val="32"/>
        </w:rPr>
        <w:t>1.项目名称：</w:t>
      </w:r>
      <w:r>
        <w:rPr>
          <w:rFonts w:hint="eastAsia" w:ascii="仿宋" w:hAnsi="仿宋" w:eastAsia="仿宋"/>
          <w:bCs/>
          <w:sz w:val="32"/>
          <w:szCs w:val="32"/>
        </w:rPr>
        <w:t>云南轻纺职业学院图书信息大楼位置苗木移栽及文泽湖加设护栏、跌水设备工程项目 。</w:t>
      </w:r>
    </w:p>
    <w:p w14:paraId="24F2A503">
      <w:pPr>
        <w:widowControl/>
        <w:spacing w:line="500" w:lineRule="exact"/>
        <w:ind w:firstLine="643" w:firstLineChars="200"/>
        <w:jc w:val="left"/>
        <w:rPr>
          <w:rFonts w:hint="eastAsia" w:ascii="仿宋" w:hAnsi="仿宋" w:eastAsia="仿宋"/>
          <w:bCs/>
          <w:sz w:val="32"/>
          <w:szCs w:val="32"/>
        </w:rPr>
      </w:pPr>
      <w:r>
        <w:rPr>
          <w:rFonts w:hint="eastAsia" w:ascii="楷体" w:hAnsi="楷体" w:eastAsia="楷体"/>
          <w:b/>
          <w:sz w:val="32"/>
          <w:szCs w:val="32"/>
        </w:rPr>
        <w:t>2.服务地点：</w:t>
      </w:r>
      <w:r>
        <w:rPr>
          <w:rFonts w:hint="eastAsia" w:ascii="仿宋" w:hAnsi="仿宋" w:eastAsia="仿宋"/>
          <w:bCs/>
          <w:sz w:val="32"/>
          <w:szCs w:val="32"/>
        </w:rPr>
        <w:t>云南省安宁市宁泊路54号云南轻纺职业学院校园内。</w:t>
      </w:r>
    </w:p>
    <w:p w14:paraId="0BB11A31">
      <w:pPr>
        <w:widowControl/>
        <w:spacing w:line="500" w:lineRule="exact"/>
        <w:ind w:firstLine="643" w:firstLineChars="200"/>
        <w:jc w:val="left"/>
        <w:rPr>
          <w:rFonts w:hint="default" w:ascii="仿宋" w:hAnsi="仿宋" w:eastAsia="仿宋"/>
          <w:bCs/>
          <w:sz w:val="32"/>
          <w:szCs w:val="32"/>
          <w:lang w:val="en-US" w:eastAsia="zh-CN"/>
        </w:rPr>
      </w:pPr>
      <w:r>
        <w:rPr>
          <w:rFonts w:hint="eastAsia" w:ascii="楷体" w:hAnsi="楷体" w:eastAsia="楷体"/>
          <w:b/>
          <w:sz w:val="32"/>
          <w:szCs w:val="32"/>
        </w:rPr>
        <w:t>3.</w:t>
      </w:r>
      <w:r>
        <w:rPr>
          <w:rFonts w:hint="eastAsia" w:ascii="楷体" w:hAnsi="楷体" w:eastAsia="楷体"/>
          <w:b/>
          <w:sz w:val="32"/>
          <w:szCs w:val="32"/>
          <w:lang w:val="en-US" w:eastAsia="zh-CN"/>
        </w:rPr>
        <w:t>工作内容</w:t>
      </w:r>
      <w:r>
        <w:rPr>
          <w:rFonts w:hint="eastAsia" w:ascii="楷体" w:hAnsi="楷体" w:eastAsia="楷体"/>
          <w:b/>
          <w:sz w:val="32"/>
          <w:szCs w:val="32"/>
        </w:rPr>
        <w:t>：</w:t>
      </w:r>
      <w:r>
        <w:rPr>
          <w:rFonts w:hint="eastAsia" w:ascii="仿宋" w:hAnsi="仿宋" w:eastAsia="仿宋"/>
          <w:bCs/>
          <w:sz w:val="32"/>
          <w:szCs w:val="32"/>
        </w:rPr>
        <w:t xml:space="preserve"> 云南轻纺职业学院图书信息大楼位置苗木移栽及文泽湖加设护栏、跌水设备工程项目</w:t>
      </w:r>
      <w:r>
        <w:rPr>
          <w:rFonts w:hint="eastAsia" w:ascii="仿宋" w:hAnsi="仿宋" w:eastAsia="仿宋"/>
          <w:bCs/>
          <w:sz w:val="32"/>
          <w:szCs w:val="32"/>
          <w:lang w:eastAsia="zh-CN"/>
        </w:rPr>
        <w:t>。</w:t>
      </w:r>
      <w:r>
        <w:rPr>
          <w:rFonts w:hint="eastAsia" w:ascii="仿宋" w:hAnsi="仿宋" w:eastAsia="仿宋"/>
          <w:bCs/>
          <w:sz w:val="32"/>
          <w:szCs w:val="32"/>
          <w:lang w:val="en-US" w:eastAsia="zh-CN"/>
        </w:rPr>
        <w:t>详见附件工作内容清单。</w:t>
      </w:r>
    </w:p>
    <w:p w14:paraId="401594E5">
      <w:pPr>
        <w:widowControl/>
        <w:spacing w:line="500" w:lineRule="exact"/>
        <w:ind w:firstLine="643" w:firstLineChars="200"/>
        <w:jc w:val="left"/>
        <w:outlineLvl w:val="9"/>
        <w:rPr>
          <w:rFonts w:hint="default" w:ascii="仿宋" w:hAnsi="仿宋" w:eastAsia="楷体"/>
          <w:b w:val="0"/>
          <w:bCs w:val="0"/>
          <w:sz w:val="32"/>
          <w:szCs w:val="32"/>
          <w:lang w:val="en-US" w:eastAsia="zh-CN"/>
        </w:rPr>
      </w:pPr>
      <w:r>
        <w:rPr>
          <w:rFonts w:hint="eastAsia" w:ascii="楷体" w:hAnsi="楷体" w:eastAsia="楷体"/>
          <w:b/>
          <w:bCs/>
          <w:sz w:val="32"/>
          <w:szCs w:val="32"/>
        </w:rPr>
        <w:t>4.</w:t>
      </w:r>
      <w:r>
        <w:rPr>
          <w:rFonts w:hint="eastAsia" w:ascii="楷体" w:hAnsi="楷体" w:eastAsia="楷体"/>
          <w:b/>
          <w:bCs/>
          <w:sz w:val="32"/>
          <w:szCs w:val="32"/>
          <w:lang w:val="en-US" w:eastAsia="zh-CN"/>
        </w:rPr>
        <w:t>质量</w:t>
      </w:r>
      <w:r>
        <w:rPr>
          <w:rFonts w:hint="eastAsia" w:ascii="楷体" w:hAnsi="楷体" w:eastAsia="楷体"/>
          <w:b/>
          <w:bCs/>
          <w:sz w:val="32"/>
          <w:szCs w:val="32"/>
        </w:rPr>
        <w:t>要求：</w:t>
      </w:r>
      <w:r>
        <w:rPr>
          <w:rFonts w:hint="eastAsia" w:ascii="楷体" w:hAnsi="楷体" w:eastAsia="楷体"/>
          <w:b w:val="0"/>
          <w:bCs w:val="0"/>
          <w:sz w:val="32"/>
          <w:szCs w:val="32"/>
          <w:lang w:val="en-US" w:eastAsia="zh-CN"/>
        </w:rPr>
        <w:t>符合行业验收标准，一次验收合格。</w:t>
      </w:r>
    </w:p>
    <w:p w14:paraId="16FDF088">
      <w:pPr>
        <w:widowControl/>
        <w:spacing w:line="500" w:lineRule="exact"/>
        <w:ind w:firstLine="643" w:firstLineChars="200"/>
        <w:jc w:val="left"/>
        <w:outlineLvl w:val="0"/>
        <w:rPr>
          <w:rFonts w:hint="eastAsia" w:ascii="仿宋" w:hAnsi="仿宋" w:eastAsia="仿宋"/>
          <w:bCs/>
          <w:sz w:val="32"/>
          <w:szCs w:val="32"/>
          <w:lang w:eastAsia="zh-CN"/>
        </w:rPr>
      </w:pPr>
      <w:r>
        <w:rPr>
          <w:rFonts w:hint="eastAsia" w:ascii="仿宋" w:hAnsi="仿宋" w:eastAsia="仿宋" w:cs="仿宋"/>
          <w:b/>
          <w:bCs/>
          <w:sz w:val="32"/>
          <w:szCs w:val="32"/>
        </w:rPr>
        <w:t>二、服务期限：</w:t>
      </w:r>
      <w:r>
        <w:rPr>
          <w:rFonts w:hint="eastAsia" w:ascii="仿宋" w:hAnsi="仿宋" w:eastAsia="仿宋"/>
          <w:bCs/>
          <w:sz w:val="32"/>
          <w:szCs w:val="32"/>
          <w:u w:val="single"/>
        </w:rPr>
        <w:t>30</w:t>
      </w:r>
      <w:r>
        <w:rPr>
          <w:rFonts w:hint="eastAsia" w:ascii="仿宋" w:hAnsi="仿宋" w:eastAsia="仿宋"/>
          <w:bCs/>
          <w:sz w:val="32"/>
          <w:szCs w:val="32"/>
          <w:u w:val="none"/>
          <w:lang w:val="en-US" w:eastAsia="zh-CN"/>
        </w:rPr>
        <w:t>日历</w:t>
      </w:r>
      <w:r>
        <w:rPr>
          <w:rFonts w:hint="eastAsia" w:ascii="仿宋" w:hAnsi="仿宋" w:eastAsia="仿宋"/>
          <w:bCs/>
          <w:sz w:val="32"/>
          <w:szCs w:val="32"/>
        </w:rPr>
        <w:t>天</w:t>
      </w:r>
      <w:r>
        <w:rPr>
          <w:rFonts w:hint="eastAsia" w:ascii="仿宋" w:hAnsi="仿宋" w:eastAsia="仿宋"/>
          <w:bCs/>
          <w:sz w:val="32"/>
          <w:szCs w:val="32"/>
          <w:lang w:eastAsia="zh-CN"/>
        </w:rPr>
        <w:t>。</w:t>
      </w:r>
    </w:p>
    <w:p w14:paraId="5E24C970">
      <w:pPr>
        <w:pageBreakBefore w:val="0"/>
        <w:numPr>
          <w:ilvl w:val="0"/>
          <w:numId w:val="0"/>
        </w:numPr>
        <w:kinsoku/>
        <w:wordWrap/>
        <w:overflowPunct/>
        <w:topLinePunct w:val="0"/>
        <w:bidi w:val="0"/>
        <w:spacing w:line="360" w:lineRule="auto"/>
        <w:ind w:left="0" w:leftChars="0" w:firstLine="643" w:firstLineChars="200"/>
        <w:outlineLvl w:val="0"/>
        <w:rPr>
          <w:ins w:id="0" w:author="柒乆乆" w:date="2025-01-16T09:01:50Z"/>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签约合同价</w:t>
      </w:r>
      <w:r>
        <w:rPr>
          <w:rFonts w:hint="eastAsia" w:ascii="仿宋" w:hAnsi="仿宋" w:eastAsia="仿宋" w:cs="仿宋"/>
          <w:b/>
          <w:bCs/>
          <w:sz w:val="32"/>
          <w:szCs w:val="32"/>
          <w:lang w:eastAsia="zh-CN"/>
        </w:rPr>
        <w:t>：</w:t>
      </w:r>
    </w:p>
    <w:p w14:paraId="7B9452D9">
      <w:pPr>
        <w:pageBreakBefore w:val="0"/>
        <w:numPr>
          <w:ilvl w:val="0"/>
          <w:numId w:val="0"/>
        </w:numPr>
        <w:kinsoku/>
        <w:wordWrap/>
        <w:overflowPunct/>
        <w:topLinePunct w:val="0"/>
        <w:bidi w:val="0"/>
        <w:spacing w:line="360" w:lineRule="auto"/>
        <w:ind w:left="0" w:leftChars="0" w:firstLine="643" w:firstLineChars="200"/>
        <w:outlineLvl w:val="0"/>
        <w:rPr>
          <w:ins w:id="1" w:author="柒乆乆" w:date="2025-01-16T09:02:57Z"/>
          <w:rFonts w:hint="eastAsia" w:ascii="仿宋" w:hAnsi="仿宋" w:eastAsia="仿宋" w:cs="仿宋"/>
          <w:sz w:val="32"/>
          <w:szCs w:val="32"/>
        </w:rPr>
      </w:pPr>
      <w:ins w:id="2" w:author="柒乆乆" w:date="2025-01-16T09:01:51Z">
        <w:r>
          <w:rPr>
            <w:rFonts w:hint="eastAsia" w:ascii="仿宋" w:hAnsi="仿宋" w:eastAsia="仿宋" w:cs="仿宋"/>
            <w:b/>
            <w:bCs/>
            <w:sz w:val="32"/>
            <w:szCs w:val="32"/>
            <w:lang w:val="en-US" w:eastAsia="zh-CN"/>
          </w:rPr>
          <w:t>1</w:t>
        </w:r>
      </w:ins>
      <w:ins w:id="3" w:author="柒乆乆" w:date="2025-01-16T09:01:52Z">
        <w:r>
          <w:rPr>
            <w:rFonts w:hint="eastAsia" w:ascii="仿宋" w:hAnsi="仿宋" w:eastAsia="仿宋" w:cs="仿宋"/>
            <w:b/>
            <w:bCs/>
            <w:sz w:val="32"/>
            <w:szCs w:val="32"/>
            <w:lang w:val="en-US" w:eastAsia="zh-CN"/>
          </w:rPr>
          <w:t>、</w:t>
        </w:r>
      </w:ins>
      <w:r>
        <w:rPr>
          <w:rFonts w:hint="eastAsia" w:ascii="仿宋" w:hAnsi="仿宋" w:eastAsia="仿宋" w:cs="仿宋"/>
          <w:sz w:val="32"/>
          <w:szCs w:val="32"/>
        </w:rPr>
        <w:t>人民币（大写）</w:t>
      </w:r>
      <w:r>
        <w:rPr>
          <w:rFonts w:hint="eastAsia" w:ascii="仿宋" w:hAnsi="仿宋" w:eastAsia="仿宋" w:cs="仿宋"/>
          <w:sz w:val="32"/>
          <w:szCs w:val="32"/>
          <w:u w:val="single"/>
          <w:lang w:val="en-US" w:eastAsia="zh-CN"/>
        </w:rPr>
        <w:t xml:space="preserve"> 叁拾肆万柒仟柒佰元整</w:t>
      </w:r>
      <w:r>
        <w:rPr>
          <w:rFonts w:hint="eastAsia" w:ascii="仿宋" w:hAnsi="仿宋" w:eastAsia="仿宋" w:cs="仿宋"/>
          <w:sz w:val="32"/>
          <w:szCs w:val="32"/>
        </w:rPr>
        <w:t xml:space="preserve"> </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347700.00</w:t>
      </w:r>
      <w:r>
        <w:rPr>
          <w:rFonts w:hint="eastAsia" w:ascii="仿宋" w:hAnsi="仿宋" w:eastAsia="仿宋" w:cs="仿宋"/>
          <w:sz w:val="32"/>
          <w:szCs w:val="32"/>
          <w:u w:val="single"/>
        </w:rPr>
        <w:t>元)</w:t>
      </w:r>
      <w:r>
        <w:rPr>
          <w:rFonts w:hint="eastAsia" w:ascii="仿宋" w:hAnsi="仿宋" w:eastAsia="仿宋" w:cs="仿宋"/>
          <w:sz w:val="32"/>
          <w:szCs w:val="32"/>
          <w:lang w:eastAsia="zh-CN"/>
        </w:rPr>
        <w:t>。</w:t>
      </w:r>
      <w:r>
        <w:rPr>
          <w:rFonts w:hint="eastAsia" w:ascii="仿宋" w:hAnsi="仿宋" w:eastAsia="仿宋" w:cs="仿宋"/>
          <w:sz w:val="32"/>
          <w:szCs w:val="32"/>
        </w:rPr>
        <w:t>合同价格形式：</w:t>
      </w:r>
      <w:r>
        <w:rPr>
          <w:rFonts w:hint="eastAsia" w:ascii="仿宋" w:hAnsi="仿宋" w:eastAsia="仿宋" w:cs="仿宋"/>
          <w:color w:val="000000"/>
          <w:sz w:val="32"/>
          <w:szCs w:val="32"/>
          <w:u w:val="single"/>
        </w:rPr>
        <w:t></w:t>
      </w:r>
      <w:r>
        <w:rPr>
          <w:rFonts w:hint="eastAsia" w:ascii="仿宋" w:hAnsi="仿宋" w:eastAsia="仿宋" w:cs="仿宋"/>
          <w:sz w:val="32"/>
          <w:szCs w:val="32"/>
          <w:u w:val="single"/>
        </w:rPr>
        <w:t>固定</w:t>
      </w:r>
      <w:r>
        <w:rPr>
          <w:rFonts w:hint="eastAsia" w:ascii="仿宋" w:hAnsi="仿宋" w:eastAsia="仿宋" w:cs="仿宋"/>
          <w:sz w:val="32"/>
          <w:szCs w:val="32"/>
          <w:u w:val="single"/>
          <w:lang w:val="en-US" w:eastAsia="zh-CN"/>
        </w:rPr>
        <w:t>单</w:t>
      </w:r>
      <w:r>
        <w:rPr>
          <w:rFonts w:hint="eastAsia" w:ascii="仿宋" w:hAnsi="仿宋" w:eastAsia="仿宋" w:cs="仿宋"/>
          <w:sz w:val="32"/>
          <w:szCs w:val="32"/>
          <w:u w:val="single"/>
        </w:rPr>
        <w:t>价</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eastAsia="zh-CN"/>
        </w:rPr>
        <w:t>，</w:t>
      </w:r>
      <w:r>
        <w:rPr>
          <w:rFonts w:hint="eastAsia" w:ascii="仿宋" w:hAnsi="仿宋" w:eastAsia="仿宋" w:cs="仿宋"/>
          <w:sz w:val="32"/>
          <w:szCs w:val="32"/>
        </w:rPr>
        <w:t>按</w:t>
      </w:r>
      <w:r>
        <w:rPr>
          <w:rFonts w:hint="eastAsia" w:ascii="仿宋" w:hAnsi="仿宋" w:eastAsia="仿宋" w:cs="仿宋"/>
          <w:sz w:val="32"/>
          <w:szCs w:val="32"/>
          <w:lang w:val="en-US" w:eastAsia="zh-CN"/>
        </w:rPr>
        <w:t>项目工作内容</w:t>
      </w:r>
      <w:r>
        <w:rPr>
          <w:rFonts w:hint="eastAsia" w:ascii="仿宋" w:hAnsi="仿宋" w:eastAsia="仿宋" w:cs="仿宋"/>
          <w:sz w:val="32"/>
          <w:szCs w:val="32"/>
        </w:rPr>
        <w:t>据实结算，最终结算价格以学校最终审定为准。</w:t>
      </w:r>
    </w:p>
    <w:p w14:paraId="4EC50987">
      <w:pPr>
        <w:pageBreakBefore w:val="0"/>
        <w:numPr>
          <w:ilvl w:val="0"/>
          <w:numId w:val="0"/>
        </w:numPr>
        <w:kinsoku/>
        <w:wordWrap/>
        <w:overflowPunct/>
        <w:topLinePunct w:val="0"/>
        <w:bidi w:val="0"/>
        <w:spacing w:line="360" w:lineRule="auto"/>
        <w:ind w:left="0" w:leftChars="0" w:firstLine="640" w:firstLineChars="200"/>
        <w:outlineLvl w:val="0"/>
        <w:rPr>
          <w:rFonts w:hint="eastAsia" w:ascii="仿宋" w:hAnsi="仿宋" w:eastAsia="仿宋" w:cs="仿宋"/>
          <w:sz w:val="24"/>
          <w:szCs w:val="24"/>
          <w:lang w:val="en-US" w:eastAsia="zh-CN"/>
        </w:rPr>
      </w:pPr>
      <w:ins w:id="4" w:author="柒乆乆" w:date="2025-01-16T09:02:54Z">
        <w:r>
          <w:rPr>
            <w:rFonts w:hint="eastAsia" w:ascii="仿宋" w:hAnsi="仿宋" w:eastAsia="仿宋" w:cs="仿宋"/>
            <w:sz w:val="32"/>
            <w:szCs w:val="32"/>
            <w:lang w:val="en-US" w:eastAsia="zh-CN"/>
          </w:rPr>
          <w:t>2</w:t>
        </w:r>
      </w:ins>
      <w:ins w:id="5" w:author="柒乆乆" w:date="2025-01-16T09:02:55Z">
        <w:r>
          <w:rPr>
            <w:rFonts w:hint="eastAsia" w:ascii="仿宋" w:hAnsi="仿宋" w:eastAsia="仿宋" w:cs="仿宋"/>
            <w:sz w:val="32"/>
            <w:szCs w:val="32"/>
            <w:lang w:val="en-US" w:eastAsia="zh-CN"/>
          </w:rPr>
          <w:t>、</w:t>
        </w:r>
      </w:ins>
      <w:ins w:id="6" w:author="柒乆乆" w:date="2025-01-16T09:03:06Z">
        <w:r>
          <w:rPr>
            <w:rFonts w:hint="eastAsia" w:ascii="仿宋" w:hAnsi="仿宋" w:eastAsia="仿宋" w:cs="仿宋"/>
            <w:sz w:val="32"/>
            <w:szCs w:val="32"/>
            <w:lang w:val="en-US" w:eastAsia="zh-CN"/>
          </w:rPr>
          <w:t>增量工程价不得超合同价</w:t>
        </w:r>
      </w:ins>
      <w:ins w:id="7" w:author="柒乆乆" w:date="2025-01-16T09:03:06Z">
        <w:del w:id="8" w:author="HDD" w:date="2025-01-17T14:45:03Z">
          <w:r>
            <w:rPr>
              <w:rFonts w:hint="default" w:ascii="仿宋" w:hAnsi="仿宋" w:eastAsia="仿宋" w:cs="仿宋"/>
              <w:sz w:val="32"/>
              <w:szCs w:val="32"/>
              <w:lang w:val="en-US" w:eastAsia="zh-CN"/>
            </w:rPr>
            <w:delText>2</w:delText>
          </w:r>
        </w:del>
      </w:ins>
      <w:ins w:id="9" w:author="HDD" w:date="2025-01-17T14:45:03Z">
        <w:r>
          <w:rPr>
            <w:rFonts w:hint="eastAsia" w:ascii="仿宋" w:hAnsi="仿宋" w:eastAsia="仿宋" w:cs="仿宋"/>
            <w:sz w:val="32"/>
            <w:szCs w:val="32"/>
            <w:lang w:val="en-US" w:eastAsia="zh-CN"/>
          </w:rPr>
          <w:t>1</w:t>
        </w:r>
      </w:ins>
      <w:ins w:id="10" w:author="柒乆乆" w:date="2025-01-16T09:03:06Z">
        <w:r>
          <w:rPr>
            <w:rFonts w:hint="eastAsia" w:ascii="仿宋" w:hAnsi="仿宋" w:eastAsia="仿宋" w:cs="仿宋"/>
            <w:sz w:val="32"/>
            <w:szCs w:val="32"/>
            <w:lang w:val="en-US" w:eastAsia="zh-CN"/>
          </w:rPr>
          <w:t>0%。</w:t>
        </w:r>
      </w:ins>
    </w:p>
    <w:p w14:paraId="270154FE">
      <w:pPr>
        <w:spacing w:line="500" w:lineRule="exact"/>
        <w:ind w:firstLine="643" w:firstLineChars="200"/>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、乙方提供的项目人员设置、服务标准及要求、相关约定</w:t>
      </w:r>
    </w:p>
    <w:p w14:paraId="792667F7">
      <w:pPr>
        <w:widowControl/>
        <w:spacing w:line="500" w:lineRule="exact"/>
        <w:ind w:firstLine="643" w:firstLineChars="200"/>
        <w:jc w:val="left"/>
        <w:outlineLvl w:val="1"/>
        <w:rPr>
          <w:rFonts w:hint="eastAsia" w:ascii="楷体" w:hAnsi="楷体" w:eastAsia="楷体"/>
          <w:b/>
          <w:sz w:val="32"/>
          <w:szCs w:val="32"/>
        </w:rPr>
      </w:pPr>
      <w:r>
        <w:rPr>
          <w:rFonts w:hint="eastAsia" w:ascii="楷体" w:hAnsi="楷体" w:eastAsia="楷体"/>
          <w:b/>
          <w:sz w:val="32"/>
          <w:szCs w:val="32"/>
        </w:rPr>
        <w:t>（一）人员岗位设置及要求</w:t>
      </w:r>
    </w:p>
    <w:p w14:paraId="18A04ABD">
      <w:pPr>
        <w:widowControl/>
        <w:spacing w:line="500" w:lineRule="exact"/>
        <w:ind w:firstLine="640" w:firstLineChars="200"/>
        <w:jc w:val="left"/>
        <w:rPr>
          <w:rFonts w:hint="default" w:ascii="仿宋" w:hAnsi="仿宋" w:eastAsia="仿宋"/>
          <w:bCs/>
          <w:sz w:val="32"/>
          <w:szCs w:val="32"/>
          <w:lang w:val="en-US" w:eastAsia="zh-CN"/>
        </w:rPr>
      </w:pPr>
      <w:r>
        <w:rPr>
          <w:rFonts w:hint="eastAsia" w:ascii="仿宋" w:hAnsi="仿宋" w:eastAsia="仿宋"/>
          <w:bCs/>
          <w:sz w:val="32"/>
          <w:szCs w:val="32"/>
        </w:rPr>
        <w:t>1.项目负责人1人，</w:t>
      </w:r>
      <w:r>
        <w:rPr>
          <w:rFonts w:hint="eastAsia" w:ascii="仿宋" w:hAnsi="仿宋" w:eastAsia="仿宋"/>
          <w:bCs/>
          <w:sz w:val="32"/>
          <w:szCs w:val="32"/>
          <w:lang w:val="en-US" w:eastAsia="zh-CN"/>
        </w:rPr>
        <w:t>持有中级园林工程师职称证书，具有三年类似项目管理经验。技术负责人1人，施工员1人，安全员1人，质量员1人等，相关人员要求符合采购文件人员资质要求。</w:t>
      </w:r>
    </w:p>
    <w:p w14:paraId="699CE31D">
      <w:pPr>
        <w:widowControl/>
        <w:spacing w:line="500" w:lineRule="exact"/>
        <w:ind w:firstLine="643" w:firstLineChars="200"/>
        <w:jc w:val="left"/>
        <w:outlineLvl w:val="1"/>
        <w:rPr>
          <w:rFonts w:hint="eastAsia" w:ascii="仿宋" w:hAnsi="仿宋" w:eastAsia="仿宋"/>
          <w:b/>
          <w:sz w:val="32"/>
          <w:szCs w:val="32"/>
        </w:rPr>
      </w:pPr>
      <w:r>
        <w:rPr>
          <w:rFonts w:hint="eastAsia" w:ascii="楷体" w:hAnsi="楷体" w:eastAsia="楷体"/>
          <w:b/>
          <w:sz w:val="32"/>
          <w:szCs w:val="32"/>
        </w:rPr>
        <w:t>（二）</w:t>
      </w:r>
      <w:r>
        <w:rPr>
          <w:rFonts w:hint="eastAsia" w:ascii="仿宋" w:hAnsi="仿宋" w:eastAsia="仿宋"/>
          <w:b/>
          <w:sz w:val="32"/>
          <w:szCs w:val="32"/>
        </w:rPr>
        <w:t>服务标准及要求</w:t>
      </w:r>
    </w:p>
    <w:p w14:paraId="42C1C386">
      <w:pPr>
        <w:widowControl/>
        <w:spacing w:line="500" w:lineRule="exact"/>
        <w:ind w:firstLine="643" w:firstLineChars="200"/>
        <w:jc w:val="left"/>
        <w:outlineLvl w:val="9"/>
        <w:rPr>
          <w:rFonts w:hint="eastAsia" w:ascii="仿宋" w:hAnsi="仿宋" w:eastAsia="仿宋"/>
          <w:b/>
          <w:sz w:val="32"/>
          <w:szCs w:val="32"/>
        </w:rPr>
      </w:pPr>
      <w:r>
        <w:rPr>
          <w:rFonts w:hint="eastAsia" w:eastAsia="仿宋"/>
          <w:b/>
          <w:sz w:val="32"/>
          <w:szCs w:val="32"/>
        </w:rPr>
        <w:t>1.</w:t>
      </w:r>
      <w:r>
        <w:rPr>
          <w:rFonts w:eastAsia="仿宋"/>
          <w:b/>
          <w:sz w:val="32"/>
          <w:szCs w:val="32"/>
        </w:rPr>
        <w:t>行业标准</w:t>
      </w:r>
    </w:p>
    <w:p w14:paraId="308CD763">
      <w:pPr>
        <w:spacing w:line="500" w:lineRule="exact"/>
        <w:ind w:firstLine="645"/>
        <w:jc w:val="left"/>
        <w:rPr>
          <w:rFonts w:hint="eastAsia" w:eastAsia="仿宋"/>
          <w:sz w:val="32"/>
          <w:szCs w:val="32"/>
        </w:rPr>
      </w:pPr>
      <w:r>
        <w:rPr>
          <w:rFonts w:hint="eastAsia" w:eastAsia="仿宋"/>
          <w:sz w:val="32"/>
          <w:szCs w:val="32"/>
        </w:rPr>
        <w:t>质量</w:t>
      </w:r>
      <w:r>
        <w:rPr>
          <w:rFonts w:hint="eastAsia" w:eastAsia="仿宋"/>
          <w:sz w:val="32"/>
          <w:szCs w:val="32"/>
          <w:lang w:val="en-US" w:eastAsia="zh-CN"/>
        </w:rPr>
        <w:t>标准参照</w:t>
      </w:r>
      <w:r>
        <w:rPr>
          <w:rFonts w:hint="eastAsia" w:eastAsia="仿宋"/>
          <w:sz w:val="32"/>
          <w:szCs w:val="32"/>
        </w:rPr>
        <w:t>现行中华人民共和国及省、自治区、直辖市或行业的标准，一次性验收合格。</w:t>
      </w:r>
    </w:p>
    <w:p w14:paraId="780AFB21">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.要求</w:t>
      </w:r>
    </w:p>
    <w:p w14:paraId="58511ABF">
      <w:pPr>
        <w:spacing w:line="500" w:lineRule="exact"/>
        <w:ind w:firstLine="643" w:firstLineChars="200"/>
        <w:jc w:val="left"/>
        <w:rPr>
          <w:rFonts w:eastAsia="仿宋"/>
          <w:sz w:val="32"/>
          <w:szCs w:val="32"/>
        </w:rPr>
      </w:pPr>
      <w:r>
        <w:rPr>
          <w:rFonts w:hint="eastAsia" w:eastAsia="仿宋"/>
          <w:b/>
          <w:bCs/>
          <w:sz w:val="32"/>
          <w:szCs w:val="32"/>
        </w:rPr>
        <w:t>（1）</w:t>
      </w:r>
      <w:r>
        <w:rPr>
          <w:rFonts w:eastAsia="仿宋"/>
          <w:b/>
          <w:sz w:val="32"/>
          <w:szCs w:val="32"/>
        </w:rPr>
        <w:t>用水要求：</w:t>
      </w:r>
      <w:r>
        <w:rPr>
          <w:rFonts w:eastAsia="仿宋"/>
          <w:bCs/>
          <w:sz w:val="32"/>
          <w:szCs w:val="32"/>
        </w:rPr>
        <w:t>原则上</w:t>
      </w:r>
      <w:r>
        <w:rPr>
          <w:rFonts w:eastAsia="仿宋"/>
          <w:sz w:val="32"/>
          <w:szCs w:val="32"/>
        </w:rPr>
        <w:t>用水使用中水，中水不能满足</w:t>
      </w:r>
      <w:r>
        <w:rPr>
          <w:rFonts w:hint="eastAsia" w:eastAsia="仿宋"/>
          <w:sz w:val="32"/>
          <w:szCs w:val="32"/>
          <w:lang w:val="en-US" w:eastAsia="zh-CN"/>
        </w:rPr>
        <w:t>服务</w:t>
      </w:r>
      <w:r>
        <w:rPr>
          <w:rFonts w:eastAsia="仿宋"/>
          <w:sz w:val="32"/>
          <w:szCs w:val="32"/>
        </w:rPr>
        <w:t>需求时，根据现实情况</w:t>
      </w:r>
      <w:r>
        <w:rPr>
          <w:rFonts w:hint="eastAsia" w:eastAsia="仿宋"/>
          <w:sz w:val="32"/>
          <w:szCs w:val="32"/>
        </w:rPr>
        <w:t>由</w:t>
      </w:r>
      <w:r>
        <w:rPr>
          <w:rFonts w:eastAsia="仿宋"/>
          <w:sz w:val="32"/>
          <w:szCs w:val="32"/>
        </w:rPr>
        <w:t>乙方与甲方</w:t>
      </w:r>
      <w:r>
        <w:rPr>
          <w:rFonts w:hint="eastAsia" w:eastAsia="仿宋"/>
          <w:sz w:val="32"/>
          <w:szCs w:val="32"/>
        </w:rPr>
        <w:t>职能部门</w:t>
      </w:r>
      <w:r>
        <w:rPr>
          <w:rFonts w:eastAsia="仿宋"/>
          <w:sz w:val="32"/>
          <w:szCs w:val="32"/>
        </w:rPr>
        <w:t>协商处理；</w:t>
      </w:r>
      <w:r>
        <w:rPr>
          <w:rFonts w:hint="eastAsia" w:eastAsia="仿宋"/>
          <w:sz w:val="32"/>
          <w:szCs w:val="32"/>
        </w:rPr>
        <w:t>乙方</w:t>
      </w:r>
      <w:r>
        <w:rPr>
          <w:rFonts w:eastAsia="仿宋"/>
          <w:sz w:val="32"/>
          <w:szCs w:val="32"/>
        </w:rPr>
        <w:t>必须爱护供水设施，节约用水，不用水时必须将水阀关严，不得出现渗水，不得让非</w:t>
      </w:r>
      <w:r>
        <w:rPr>
          <w:rFonts w:hint="eastAsia" w:eastAsia="仿宋"/>
          <w:sz w:val="32"/>
          <w:szCs w:val="32"/>
          <w:lang w:val="en-US" w:eastAsia="zh-CN"/>
        </w:rPr>
        <w:t>服务</w:t>
      </w:r>
      <w:r>
        <w:rPr>
          <w:rFonts w:eastAsia="仿宋"/>
          <w:sz w:val="32"/>
          <w:szCs w:val="32"/>
        </w:rPr>
        <w:t>人员乱用水；如主水管道因非人为因素损坏的情况，应及时上报</w:t>
      </w:r>
      <w:r>
        <w:rPr>
          <w:rFonts w:hint="eastAsia" w:eastAsia="仿宋"/>
          <w:sz w:val="32"/>
          <w:szCs w:val="32"/>
        </w:rPr>
        <w:t>甲方</w:t>
      </w:r>
      <w:r>
        <w:rPr>
          <w:rFonts w:eastAsia="仿宋"/>
          <w:sz w:val="32"/>
          <w:szCs w:val="32"/>
        </w:rPr>
        <w:t>处理。</w:t>
      </w:r>
    </w:p>
    <w:p w14:paraId="3A7BF1AC">
      <w:pPr>
        <w:spacing w:line="500" w:lineRule="exact"/>
        <w:ind w:firstLine="645"/>
        <w:jc w:val="left"/>
        <w:rPr>
          <w:rFonts w:hint="eastAsia" w:eastAsia="仿宋"/>
          <w:sz w:val="32"/>
          <w:szCs w:val="32"/>
          <w:lang w:eastAsia="zh-CN"/>
        </w:rPr>
      </w:pPr>
      <w:r>
        <w:rPr>
          <w:rFonts w:hint="eastAsia" w:eastAsia="仿宋"/>
          <w:b/>
          <w:sz w:val="32"/>
          <w:szCs w:val="32"/>
        </w:rPr>
        <w:t>（2）</w:t>
      </w:r>
      <w:r>
        <w:rPr>
          <w:rFonts w:eastAsia="仿宋"/>
          <w:b/>
          <w:sz w:val="32"/>
          <w:szCs w:val="32"/>
        </w:rPr>
        <w:t>其他要求</w:t>
      </w:r>
      <w:r>
        <w:rPr>
          <w:rFonts w:eastAsia="仿宋"/>
          <w:sz w:val="32"/>
          <w:szCs w:val="32"/>
        </w:rPr>
        <w:t>：</w:t>
      </w:r>
      <w:r>
        <w:rPr>
          <w:rFonts w:hint="eastAsia" w:eastAsia="仿宋"/>
          <w:sz w:val="32"/>
          <w:szCs w:val="32"/>
        </w:rPr>
        <w:t>为项目参与各方做好协调和服务，在资金、质量、安全、环境保护、文明施工等合约目标范围向业主直接负责</w:t>
      </w:r>
      <w:r>
        <w:rPr>
          <w:rFonts w:hint="eastAsia" w:eastAsia="仿宋"/>
          <w:sz w:val="32"/>
          <w:szCs w:val="32"/>
          <w:lang w:eastAsia="zh-CN"/>
        </w:rPr>
        <w:t>。</w:t>
      </w:r>
    </w:p>
    <w:p w14:paraId="3FF3169F">
      <w:pPr>
        <w:widowControl/>
        <w:spacing w:line="500" w:lineRule="exact"/>
        <w:ind w:firstLine="643" w:firstLineChars="200"/>
        <w:jc w:val="left"/>
        <w:outlineLvl w:val="1"/>
        <w:rPr>
          <w:rFonts w:hint="eastAsia" w:ascii="楷体" w:hAnsi="楷体" w:eastAsia="楷体"/>
          <w:b/>
          <w:sz w:val="32"/>
          <w:szCs w:val="32"/>
        </w:rPr>
      </w:pPr>
      <w:r>
        <w:rPr>
          <w:rFonts w:hint="eastAsia" w:ascii="楷体" w:hAnsi="楷体" w:eastAsia="楷体"/>
          <w:b/>
          <w:sz w:val="32"/>
          <w:szCs w:val="32"/>
        </w:rPr>
        <w:t>（三）相关约定：</w:t>
      </w:r>
    </w:p>
    <w:p w14:paraId="6BB7A202">
      <w:pPr>
        <w:widowControl/>
        <w:spacing w:line="50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1.乙方应严格遵守安全生产有关规定，加强对</w:t>
      </w:r>
      <w:r>
        <w:rPr>
          <w:rFonts w:hint="eastAsia" w:ascii="仿宋" w:hAnsi="仿宋" w:eastAsia="仿宋"/>
          <w:bCs/>
          <w:sz w:val="32"/>
          <w:szCs w:val="32"/>
          <w:lang w:val="en-US" w:eastAsia="zh-CN"/>
        </w:rPr>
        <w:t>服务</w:t>
      </w:r>
      <w:r>
        <w:rPr>
          <w:rFonts w:hint="eastAsia" w:ascii="仿宋" w:hAnsi="仿宋" w:eastAsia="仿宋"/>
          <w:bCs/>
          <w:sz w:val="32"/>
          <w:szCs w:val="32"/>
        </w:rPr>
        <w:t>人员的安全教育，采取必要的安全防护措施，消除事故隐患。由于乙方安全措施不当、安全管理不到位造成事故的，产生的法律责任、经济责任均与采购人无关；由</w:t>
      </w:r>
      <w:r>
        <w:rPr>
          <w:rFonts w:hint="eastAsia" w:ascii="仿宋" w:hAnsi="仿宋" w:eastAsia="仿宋"/>
          <w:bCs/>
          <w:sz w:val="32"/>
          <w:szCs w:val="32"/>
          <w:lang w:val="en-US" w:eastAsia="zh-CN"/>
        </w:rPr>
        <w:t>承包</w:t>
      </w:r>
      <w:r>
        <w:rPr>
          <w:rFonts w:hint="eastAsia" w:ascii="仿宋" w:hAnsi="仿宋" w:eastAsia="仿宋"/>
          <w:bCs/>
          <w:sz w:val="32"/>
          <w:szCs w:val="32"/>
        </w:rPr>
        <w:t>单位自行处理，并承担相应的责任和因此产生的费用。</w:t>
      </w:r>
    </w:p>
    <w:p w14:paraId="7ECF152B">
      <w:pPr>
        <w:widowControl/>
        <w:spacing w:line="50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2.适时、及时、准时、文明、有序地进行作业，最大限度地减少对师生的影响。</w:t>
      </w:r>
    </w:p>
    <w:p w14:paraId="696C08EE">
      <w:pPr>
        <w:widowControl/>
        <w:spacing w:line="50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3.爱护物业各项设施及财物，同时兼顾巡视责任区域内的设备设施，如有损坏，及时报修。</w:t>
      </w:r>
    </w:p>
    <w:p w14:paraId="709F8B78">
      <w:pPr>
        <w:widowControl/>
        <w:spacing w:line="50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4.正确使用工器具、材料，避免对设备设施、建筑物材质造成损害。</w:t>
      </w:r>
    </w:p>
    <w:p w14:paraId="33B661D9">
      <w:pPr>
        <w:widowControl/>
        <w:spacing w:line="500" w:lineRule="exact"/>
        <w:ind w:firstLine="640" w:firstLineChars="200"/>
        <w:jc w:val="left"/>
        <w:rPr>
          <w:rFonts w:hint="eastAsia" w:ascii="仿宋" w:hAnsi="仿宋" w:eastAsia="仿宋"/>
          <w:bCs/>
          <w:sz w:val="32"/>
          <w:szCs w:val="32"/>
        </w:rPr>
      </w:pPr>
      <w:r>
        <w:rPr>
          <w:rFonts w:hint="eastAsia" w:ascii="仿宋" w:hAnsi="仿宋" w:eastAsia="仿宋"/>
          <w:bCs/>
          <w:sz w:val="32"/>
          <w:szCs w:val="32"/>
        </w:rPr>
        <w:t>5.及时处理垃圾，按指定地点分类堆放废弃物。</w:t>
      </w:r>
    </w:p>
    <w:p w14:paraId="0A9CDD85">
      <w:pPr>
        <w:autoSpaceDE w:val="0"/>
        <w:autoSpaceDN w:val="0"/>
        <w:adjustRightInd w:val="0"/>
        <w:spacing w:line="500" w:lineRule="exact"/>
        <w:ind w:firstLine="643" w:firstLineChars="200"/>
        <w:outlineLvl w:val="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、甲乙双方的权利和义务</w:t>
      </w:r>
    </w:p>
    <w:p w14:paraId="3EEAEE8A">
      <w:pPr>
        <w:pStyle w:val="10"/>
        <w:autoSpaceDE w:val="0"/>
        <w:autoSpaceDN w:val="0"/>
        <w:adjustRightInd w:val="0"/>
        <w:spacing w:line="500" w:lineRule="exact"/>
        <w:ind w:firstLine="643"/>
        <w:outlineLvl w:val="1"/>
        <w:rPr>
          <w:rFonts w:hint="eastAsia" w:ascii="楷体" w:hAnsi="楷体" w:eastAsia="楷体"/>
          <w:b/>
          <w:bCs/>
          <w:sz w:val="32"/>
          <w:szCs w:val="32"/>
        </w:rPr>
      </w:pPr>
      <w:r>
        <w:rPr>
          <w:rFonts w:hint="eastAsia" w:ascii="楷体" w:hAnsi="楷体" w:eastAsia="楷体"/>
          <w:b/>
          <w:bCs/>
          <w:sz w:val="32"/>
          <w:szCs w:val="32"/>
        </w:rPr>
        <w:t>（一）甲方的权利和义务</w:t>
      </w:r>
    </w:p>
    <w:p w14:paraId="6CF7E794">
      <w:pPr>
        <w:pageBreakBefore w:val="0"/>
        <w:kinsoku/>
        <w:wordWrap/>
        <w:overflowPunct/>
        <w:topLinePunct w:val="0"/>
        <w:autoSpaceDE w:val="0"/>
        <w:autoSpaceDN w:val="0"/>
        <w:bidi w:val="0"/>
        <w:adjustRightInd w:val="0"/>
        <w:spacing w:line="360" w:lineRule="auto"/>
        <w:ind w:left="0" w:leftChars="0" w:firstLine="640" w:firstLineChars="200"/>
        <w:jc w:val="left"/>
        <w:outlineLvl w:val="9"/>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1.发包人对发包人代表的授权范围</w:t>
      </w:r>
    </w:p>
    <w:p w14:paraId="1DD3A49D">
      <w:pPr>
        <w:pageBreakBefore w:val="0"/>
        <w:kinsoku/>
        <w:wordWrap/>
        <w:overflowPunct/>
        <w:topLinePunct w:val="0"/>
        <w:autoSpaceDE w:val="0"/>
        <w:autoSpaceDN w:val="0"/>
        <w:bidi w:val="0"/>
        <w:adjustRightInd w:val="0"/>
        <w:spacing w:line="360" w:lineRule="auto"/>
        <w:ind w:left="0" w:leftChars="0" w:firstLine="640" w:firstLineChars="200"/>
        <w:jc w:val="left"/>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1）巡视和监管现场，对承包人的管理行为进行考核，对其违约行为进行处罚；（2）纠正承包人的错误施工方法；（3）组织对承包人提交的进度计划及专项方案进行审查并书面认可，审批超过一定规模的危险性较大的专项方案，签署审批意见，但不承担承包人的项目实施责任；（4）审批承包人提交的开工/复工报审表，签署审批意见；（5）审核承包人提交的服务费支付申请，签署审核意见；（6）审核承包人提交的费用索赔申请，签署审核意见；（7）审核承包人提交的工期延期申请，签署审核意见；（8）接受项目负责人委托代表项目负责人组织设计优化、设计变更审核；（9）指令承包人完成与承包人合同义务相关的各项零星工作；（ 10）接受项目负责人委托代表项目负责人参加项目预验收；（ 11）为保证合同正常履行而必然隐含的其他权力 。</w:t>
      </w:r>
    </w:p>
    <w:p w14:paraId="55CDF8F3">
      <w:pPr>
        <w:pStyle w:val="11"/>
        <w:spacing w:line="500" w:lineRule="exact"/>
        <w:ind w:firstLine="640"/>
      </w:pPr>
      <w:r>
        <w:rPr>
          <w:rFonts w:hint="eastAsia" w:ascii="仿宋" w:hAnsi="仿宋" w:eastAsia="仿宋"/>
          <w:sz w:val="32"/>
          <w:szCs w:val="32"/>
          <w:lang w:val="en-US" w:eastAsia="zh-CN"/>
        </w:rPr>
        <w:t>2</w:t>
      </w:r>
      <w:r>
        <w:rPr>
          <w:rFonts w:hint="eastAsia" w:ascii="仿宋" w:hAnsi="仿宋" w:eastAsia="仿宋"/>
          <w:sz w:val="32"/>
          <w:szCs w:val="32"/>
        </w:rPr>
        <w:t>.甲方承诺提供给乙方所需的值班办公及摆放工具的场所，但严禁乙方利用甲方的房屋场地等资源从事与绿化管护服务无关的活动（含养护工人自行煮饭）及承揽其他业务；合同到期或提前终止时，按时归还移交甲方。</w:t>
      </w:r>
    </w:p>
    <w:p w14:paraId="59D473CB">
      <w:pPr>
        <w:autoSpaceDE w:val="0"/>
        <w:autoSpaceDN w:val="0"/>
        <w:adjustRightInd w:val="0"/>
        <w:spacing w:line="500" w:lineRule="exact"/>
        <w:ind w:firstLine="640" w:firstLineChars="200"/>
        <w:rPr>
          <w:rFonts w:hint="eastAsia" w:ascii="仿宋" w:hAnsi="仿宋" w:eastAsia="仿宋"/>
          <w:bCs/>
          <w:sz w:val="32"/>
          <w:szCs w:val="32"/>
        </w:rPr>
      </w:pPr>
      <w:r>
        <w:rPr>
          <w:rFonts w:hint="eastAsia" w:ascii="仿宋" w:hAnsi="仿宋" w:eastAsia="仿宋"/>
          <w:bCs/>
          <w:sz w:val="32"/>
          <w:szCs w:val="32"/>
          <w:lang w:val="en-US" w:eastAsia="zh-CN"/>
        </w:rPr>
        <w:t>3</w:t>
      </w:r>
      <w:r>
        <w:rPr>
          <w:rFonts w:hint="eastAsia" w:ascii="仿宋" w:hAnsi="仿宋" w:eastAsia="仿宋"/>
          <w:bCs/>
          <w:sz w:val="32"/>
          <w:szCs w:val="32"/>
        </w:rPr>
        <w:t>.审定乙方制定的管养服务工作计划、管理规章制度；对乙方执行情况进行监督检查，对发现的问题及时通知乙方，并要求限期整改，或者给予处罚，罚金从合同价款中扣除；定期组织对乙方进行考评。</w:t>
      </w:r>
    </w:p>
    <w:p w14:paraId="466B13B4">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.甲方尽力为乙方履行合同约定的管理服务创造有利条件，不直接干预乙方正常管理及服务保障等具体事务，以便双方共同履行完成合同约定内容，实现工作目标。。</w:t>
      </w:r>
    </w:p>
    <w:p w14:paraId="14DFBBE2">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.甲方有权要求乙方更换或加强培训工作表现及服务质量较差的从业人员；如乙方对甲方提出的存在问题未按要求及时整改的，甲方有权按考评要求给予处罚。</w:t>
      </w:r>
    </w:p>
    <w:p w14:paraId="0C694313">
      <w:pPr>
        <w:autoSpaceDE w:val="0"/>
        <w:spacing w:line="500" w:lineRule="exact"/>
        <w:ind w:firstLine="640" w:firstLineChars="200"/>
        <w:textAlignment w:val="center"/>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.负责向乙方提供服务所需的用电用水（含中水和自来水，不计费）。</w:t>
      </w:r>
      <w:r>
        <w:rPr>
          <w:rFonts w:ascii="仿宋" w:hAnsi="仿宋" w:eastAsia="仿宋"/>
          <w:sz w:val="32"/>
          <w:szCs w:val="32"/>
        </w:rPr>
        <w:t xml:space="preserve"> </w:t>
      </w:r>
    </w:p>
    <w:p w14:paraId="790D6DCA">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.履约过程中，如因甲方原因造成的安全事故风险及赔偿责任由甲方承担（扣除工伤保险赔偿及人身意外险部分）；</w:t>
      </w:r>
    </w:p>
    <w:p w14:paraId="1339DB37">
      <w:pPr>
        <w:widowControl/>
        <w:spacing w:line="500" w:lineRule="exact"/>
        <w:ind w:firstLine="640" w:firstLineChars="200"/>
        <w:jc w:val="left"/>
        <w:rPr>
          <w:rFonts w:hint="eastAsia" w:ascii="仿宋" w:hAnsi="仿宋" w:eastAsia="仿宋"/>
          <w:kern w:val="0"/>
          <w:sz w:val="32"/>
          <w:szCs w:val="32"/>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kern w:val="0"/>
          <w:sz w:val="32"/>
          <w:szCs w:val="32"/>
        </w:rPr>
        <w:t>按照政府采购规范落实采购资金并按照合同约定时间及金额向乙方支付合同价款。</w:t>
      </w:r>
    </w:p>
    <w:p w14:paraId="2D9B9823">
      <w:pPr>
        <w:widowControl/>
        <w:spacing w:line="500" w:lineRule="exact"/>
        <w:ind w:firstLine="640" w:firstLineChars="200"/>
        <w:jc w:val="left"/>
        <w:rPr>
          <w:rFonts w:hint="eastAsia" w:ascii="仿宋" w:hAnsi="仿宋" w:eastAsia="仿宋"/>
          <w:kern w:val="0"/>
          <w:sz w:val="32"/>
          <w:szCs w:val="32"/>
        </w:rPr>
      </w:pPr>
      <w:r>
        <w:rPr>
          <w:rFonts w:hint="eastAsia" w:ascii="仿宋" w:hAnsi="仿宋" w:eastAsia="仿宋"/>
          <w:kern w:val="0"/>
          <w:sz w:val="32"/>
          <w:szCs w:val="32"/>
          <w:lang w:val="en-US" w:eastAsia="zh-CN"/>
        </w:rPr>
        <w:t>9</w:t>
      </w:r>
      <w:r>
        <w:rPr>
          <w:rFonts w:hint="eastAsia" w:ascii="仿宋" w:hAnsi="仿宋" w:eastAsia="仿宋"/>
          <w:kern w:val="0"/>
          <w:sz w:val="32"/>
          <w:szCs w:val="32"/>
        </w:rPr>
        <w:t>.甲方相关职能部门有权对乙方的服务工作进行定期的测评及考评。</w:t>
      </w:r>
    </w:p>
    <w:p w14:paraId="4528314F">
      <w:pPr>
        <w:widowControl/>
        <w:spacing w:line="500" w:lineRule="exact"/>
        <w:ind w:firstLine="640" w:firstLineChars="200"/>
        <w:jc w:val="left"/>
        <w:rPr>
          <w:rFonts w:hint="eastAsia" w:ascii="仿宋" w:hAnsi="仿宋" w:eastAsia="仿宋"/>
          <w:sz w:val="32"/>
          <w:szCs w:val="32"/>
        </w:rPr>
      </w:pPr>
      <w:r>
        <w:rPr>
          <w:rFonts w:hint="eastAsia" w:ascii="仿宋" w:hAnsi="仿宋" w:eastAsia="仿宋"/>
          <w:kern w:val="0"/>
          <w:sz w:val="32"/>
          <w:szCs w:val="32"/>
          <w:lang w:val="en-US" w:eastAsia="zh-CN"/>
        </w:rPr>
        <w:t>10</w:t>
      </w:r>
      <w:r>
        <w:rPr>
          <w:rFonts w:hint="eastAsia" w:ascii="仿宋" w:hAnsi="仿宋" w:eastAsia="仿宋"/>
          <w:kern w:val="0"/>
          <w:sz w:val="32"/>
          <w:szCs w:val="32"/>
        </w:rPr>
        <w:t>.甲方及其有关当事人要遵守廉洁自律有关规定，不得有“吃拿卡要”等违纪违规行为，不得收受或变相接受乙方的回扣、礼金、礼品、宴请、娱乐等任何形式的贿赂，不得接受乙方请托或违反规定为乙方谋取好处，不得在合同履行及考核验收过程中暗箱操作、降低标准。</w:t>
      </w:r>
    </w:p>
    <w:p w14:paraId="31F87F30">
      <w:pPr>
        <w:autoSpaceDE w:val="0"/>
        <w:autoSpaceDN w:val="0"/>
        <w:adjustRightInd w:val="0"/>
        <w:spacing w:line="500" w:lineRule="exact"/>
        <w:ind w:firstLine="643" w:firstLineChars="200"/>
        <w:outlineLvl w:val="1"/>
        <w:rPr>
          <w:rFonts w:hint="eastAsia" w:ascii="楷体" w:hAnsi="楷体" w:eastAsia="楷体"/>
          <w:b/>
          <w:bCs/>
          <w:sz w:val="32"/>
          <w:szCs w:val="32"/>
        </w:rPr>
      </w:pPr>
      <w:r>
        <w:rPr>
          <w:rFonts w:hint="eastAsia" w:ascii="楷体" w:hAnsi="楷体" w:eastAsia="楷体"/>
          <w:b/>
          <w:bCs/>
          <w:sz w:val="32"/>
          <w:szCs w:val="32"/>
        </w:rPr>
        <w:t>（二）乙方的权利和义务</w:t>
      </w:r>
    </w:p>
    <w:p w14:paraId="1511CFCA">
      <w:pPr>
        <w:autoSpaceDE w:val="0"/>
        <w:spacing w:line="500" w:lineRule="exact"/>
        <w:ind w:firstLine="640" w:firstLineChars="200"/>
        <w:textAlignment w:val="center"/>
        <w:rPr>
          <w:rFonts w:hint="eastAsia" w:ascii="仿宋" w:hAnsi="仿宋" w:eastAsia="仿宋"/>
          <w:bCs/>
          <w:sz w:val="32"/>
          <w:szCs w:val="32"/>
        </w:rPr>
      </w:pPr>
      <w:r>
        <w:rPr>
          <w:rFonts w:hint="eastAsia" w:ascii="仿宋" w:hAnsi="仿宋" w:eastAsia="仿宋"/>
          <w:sz w:val="32"/>
          <w:szCs w:val="32"/>
        </w:rPr>
        <w:t>1.乙方应依法聘用所需的从业人员，签订用工合同，建立用工档案，购买从业人员的社保及意外伤害险等，</w:t>
      </w:r>
      <w:r>
        <w:rPr>
          <w:rFonts w:hint="eastAsia" w:ascii="仿宋" w:hAnsi="仿宋" w:eastAsia="仿宋"/>
          <w:b/>
          <w:bCs/>
          <w:sz w:val="32"/>
          <w:szCs w:val="32"/>
        </w:rPr>
        <w:t>乙方应按时按量发放所有相关从业人员工资</w:t>
      </w:r>
      <w:r>
        <w:rPr>
          <w:rFonts w:hint="eastAsia" w:ascii="仿宋" w:hAnsi="仿宋" w:eastAsia="仿宋"/>
          <w:sz w:val="32"/>
          <w:szCs w:val="32"/>
        </w:rPr>
        <w:t>（如遇节假日可顺延），凡因拖欠工资所引发的一切不良后果，一概由乙方承担。</w:t>
      </w:r>
      <w:r>
        <w:rPr>
          <w:rFonts w:hint="eastAsia" w:ascii="仿宋" w:hAnsi="仿宋" w:eastAsia="仿宋"/>
          <w:bCs/>
          <w:sz w:val="32"/>
          <w:szCs w:val="32"/>
        </w:rPr>
        <w:t>如因乙方人员的劳动关系建立、劳动合同签订、社保购买、劳动关系解除和终止等劳动用工所产生的风险一律由乙方承担，以及乙方原因造成的安全事故风险及赔偿责任由乙方承担。</w:t>
      </w:r>
    </w:p>
    <w:p w14:paraId="5CA119D2">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kern w:val="0"/>
          <w:sz w:val="32"/>
          <w:szCs w:val="32"/>
        </w:rPr>
        <w:t>严格遵守合同、</w:t>
      </w:r>
      <w:r>
        <w:rPr>
          <w:rFonts w:hint="eastAsia" w:ascii="仿宋" w:hAnsi="仿宋" w:eastAsia="仿宋"/>
          <w:kern w:val="0"/>
          <w:sz w:val="32"/>
          <w:szCs w:val="32"/>
          <w:lang w:val="en-US" w:eastAsia="zh-CN"/>
        </w:rPr>
        <w:t>响应文件、采购文件</w:t>
      </w:r>
      <w:r>
        <w:rPr>
          <w:rFonts w:hint="eastAsia" w:ascii="仿宋" w:hAnsi="仿宋" w:eastAsia="仿宋"/>
          <w:kern w:val="0"/>
          <w:sz w:val="32"/>
          <w:szCs w:val="32"/>
        </w:rPr>
        <w:t>、技术澄清、成交承诺的约定；按质按量负责完成服务内容，自觉接受甲方的监督管理，并</w:t>
      </w:r>
      <w:r>
        <w:rPr>
          <w:rFonts w:hint="eastAsia" w:ascii="仿宋" w:hAnsi="仿宋" w:eastAsia="仿宋"/>
          <w:sz w:val="32"/>
          <w:szCs w:val="32"/>
        </w:rPr>
        <w:t>执行落实经甲方审定通过的服务方案、服务标准、服务要求、管理规章制度和预案；建立健全相关工作台账、档案及资料；认真加强对从业人员的职业技能培训，努力提高综合素质；爱护员工，尊重和保障员工的合法权益，促使员工队伍团结，确保校园稳定和谐及节假日正常服务；乙方工作人员必须具有高品质的职业素养和职业行为规范，做到遵纪、守法、勤勉、自律，爱护甲方的一切校产。</w:t>
      </w:r>
    </w:p>
    <w:p w14:paraId="2B6863C2">
      <w:pPr>
        <w:autoSpaceDE w:val="0"/>
        <w:spacing w:line="500" w:lineRule="exact"/>
        <w:ind w:firstLine="640" w:firstLineChars="200"/>
        <w:textAlignment w:val="center"/>
        <w:rPr>
          <w:rFonts w:hint="eastAsia" w:ascii="仿宋" w:hAnsi="仿宋" w:eastAsia="仿宋"/>
          <w:bCs/>
          <w:sz w:val="32"/>
          <w:szCs w:val="32"/>
        </w:rPr>
      </w:pPr>
      <w:r>
        <w:rPr>
          <w:rFonts w:hint="eastAsia" w:ascii="仿宋" w:hAnsi="仿宋" w:eastAsia="仿宋"/>
          <w:bCs/>
          <w:sz w:val="32"/>
          <w:szCs w:val="32"/>
        </w:rPr>
        <w:t>3.乙方应高度重视各方面的安全和法制教育，加强安全操作等技能培训，严防发生火灾、盗窃等治安等安全事故。</w:t>
      </w:r>
      <w:del w:id="11" w:author="HDD" w:date="2025-01-17T14:49:34Z">
        <w:r>
          <w:rPr>
            <w:rFonts w:hint="default" w:ascii="仿宋" w:hAnsi="仿宋" w:eastAsia="仿宋"/>
            <w:bCs/>
            <w:sz w:val="32"/>
            <w:szCs w:val="32"/>
            <w:lang w:val="en-US"/>
          </w:rPr>
          <w:delText>否则，</w:delText>
        </w:r>
      </w:del>
      <w:ins w:id="12" w:author="HDD" w:date="2025-01-17T14:49:38Z">
        <w:r>
          <w:rPr>
            <w:rFonts w:hint="eastAsia" w:ascii="仿宋" w:hAnsi="仿宋" w:eastAsia="仿宋"/>
            <w:bCs/>
            <w:sz w:val="32"/>
            <w:szCs w:val="32"/>
            <w:lang w:val="en-US" w:eastAsia="zh-CN"/>
          </w:rPr>
          <w:t>施工</w:t>
        </w:r>
      </w:ins>
      <w:ins w:id="13" w:author="HDD" w:date="2025-01-17T14:49:39Z">
        <w:r>
          <w:rPr>
            <w:rFonts w:hint="eastAsia" w:ascii="仿宋" w:hAnsi="仿宋" w:eastAsia="仿宋"/>
            <w:bCs/>
            <w:sz w:val="32"/>
            <w:szCs w:val="32"/>
            <w:lang w:val="en-US" w:eastAsia="zh-CN"/>
          </w:rPr>
          <w:t>过程中</w:t>
        </w:r>
      </w:ins>
      <w:ins w:id="14" w:author="HDD" w:date="2025-01-17T14:49:40Z">
        <w:r>
          <w:rPr>
            <w:rFonts w:hint="eastAsia" w:ascii="仿宋" w:hAnsi="仿宋" w:eastAsia="仿宋"/>
            <w:bCs/>
            <w:sz w:val="32"/>
            <w:szCs w:val="32"/>
            <w:lang w:val="en-US" w:eastAsia="zh-CN"/>
          </w:rPr>
          <w:t>，</w:t>
        </w:r>
      </w:ins>
      <w:ins w:id="15" w:author="HDD" w:date="2025-01-17T14:49:41Z">
        <w:r>
          <w:rPr>
            <w:rFonts w:hint="eastAsia" w:ascii="仿宋" w:hAnsi="仿宋" w:eastAsia="仿宋"/>
            <w:bCs/>
            <w:sz w:val="32"/>
            <w:szCs w:val="32"/>
            <w:lang w:val="en-US" w:eastAsia="zh-CN"/>
          </w:rPr>
          <w:t>发生</w:t>
        </w:r>
      </w:ins>
      <w:ins w:id="16" w:author="HDD" w:date="2025-01-17T14:50:10Z">
        <w:r>
          <w:rPr>
            <w:rFonts w:hint="eastAsia" w:ascii="仿宋" w:hAnsi="仿宋" w:eastAsia="仿宋"/>
            <w:bCs/>
            <w:sz w:val="32"/>
            <w:szCs w:val="32"/>
            <w:lang w:val="en-US" w:eastAsia="zh-CN"/>
          </w:rPr>
          <w:t>安全事故的</w:t>
        </w:r>
      </w:ins>
      <w:r>
        <w:rPr>
          <w:rFonts w:hint="eastAsia" w:ascii="仿宋" w:hAnsi="仿宋" w:eastAsia="仿宋"/>
          <w:bCs/>
          <w:sz w:val="32"/>
          <w:szCs w:val="32"/>
        </w:rPr>
        <w:t>一切责任由乙方自行承担解决，甲方概不承担相关的任何经济和法律责任。</w:t>
      </w:r>
    </w:p>
    <w:p w14:paraId="5EC7D47A">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bCs/>
          <w:sz w:val="32"/>
          <w:szCs w:val="32"/>
        </w:rPr>
        <w:t>4.乙方必须向甲方保卫处报备从业人员的名单及身份证复印件，如发生人员更替调整时，应提前以书面形式告知甲方；所有从业人员必须确保无违法犯罪前科。</w:t>
      </w:r>
    </w:p>
    <w:p w14:paraId="332F45B5">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rPr>
        <w:t>5.乙方</w:t>
      </w:r>
      <w:r>
        <w:rPr>
          <w:rFonts w:hint="eastAsia" w:ascii="仿宋" w:hAnsi="仿宋" w:eastAsia="仿宋"/>
          <w:sz w:val="32"/>
          <w:szCs w:val="32"/>
          <w:lang w:val="en-US" w:eastAsia="zh-CN"/>
        </w:rPr>
        <w:t>项目</w:t>
      </w:r>
      <w:r>
        <w:rPr>
          <w:rFonts w:hint="eastAsia" w:ascii="仿宋" w:hAnsi="仿宋" w:eastAsia="仿宋"/>
          <w:sz w:val="32"/>
          <w:szCs w:val="32"/>
        </w:rPr>
        <w:t>负责人要严格管理，并与甲方职能部门人员加强沟通协调；从业人员要统一着装，衣帽整洁，并佩戴工作牌，</w:t>
      </w:r>
      <w:r>
        <w:rPr>
          <w:rFonts w:hint="eastAsia" w:ascii="仿宋" w:hAnsi="仿宋" w:eastAsia="仿宋"/>
          <w:bCs/>
          <w:sz w:val="32"/>
          <w:szCs w:val="32"/>
        </w:rPr>
        <w:t>保持微笑服务，不出现不文明言行</w:t>
      </w:r>
      <w:r>
        <w:rPr>
          <w:rFonts w:hint="eastAsia" w:ascii="仿宋" w:hAnsi="仿宋" w:eastAsia="仿宋"/>
          <w:sz w:val="32"/>
          <w:szCs w:val="32"/>
        </w:rPr>
        <w:t>。</w:t>
      </w:r>
    </w:p>
    <w:p w14:paraId="3791EE1F">
      <w:pPr>
        <w:autoSpaceDE w:val="0"/>
        <w:spacing w:line="500" w:lineRule="exact"/>
        <w:ind w:firstLine="640" w:firstLineChars="200"/>
        <w:textAlignment w:val="center"/>
        <w:outlineLvl w:val="9"/>
        <w:rPr>
          <w:rFonts w:hint="eastAsia" w:ascii="仿宋" w:hAnsi="仿宋" w:eastAsia="仿宋"/>
          <w:sz w:val="32"/>
          <w:szCs w:val="32"/>
        </w:rPr>
      </w:pPr>
      <w:r>
        <w:rPr>
          <w:rFonts w:hint="eastAsia" w:ascii="仿宋" w:hAnsi="仿宋" w:eastAsia="仿宋"/>
          <w:sz w:val="32"/>
          <w:szCs w:val="32"/>
        </w:rPr>
        <w:t>6.乙方应积极开展节能减排，厉行节约，合理使用水电。</w:t>
      </w:r>
    </w:p>
    <w:p w14:paraId="7468EC08">
      <w:pPr>
        <w:autoSpaceDE w:val="0"/>
        <w:spacing w:line="500" w:lineRule="exact"/>
        <w:ind w:firstLine="640" w:firstLineChars="200"/>
        <w:textAlignment w:val="center"/>
        <w:rPr>
          <w:rFonts w:hint="eastAsia" w:ascii="仿宋" w:hAnsi="仿宋" w:eastAsia="仿宋"/>
          <w:sz w:val="32"/>
          <w:szCs w:val="32"/>
        </w:rPr>
      </w:pPr>
      <w:r>
        <w:rPr>
          <w:rFonts w:hint="eastAsia" w:ascii="仿宋" w:hAnsi="仿宋" w:eastAsia="仿宋"/>
          <w:sz w:val="32"/>
          <w:szCs w:val="32"/>
        </w:rPr>
        <w:t>7.不得携带与工作无关人员进入工作区域，工作期间不得从事与工作无关的事项。一经发现且造成不良后果，甲方有权追究乙方相关责任。</w:t>
      </w:r>
    </w:p>
    <w:p w14:paraId="7A4F2397">
      <w:pPr>
        <w:autoSpaceDE w:val="0"/>
        <w:spacing w:line="500" w:lineRule="exact"/>
        <w:ind w:firstLine="640" w:firstLineChars="200"/>
        <w:textAlignment w:val="center"/>
        <w:rPr>
          <w:rFonts w:hint="eastAsia" w:ascii="仿宋" w:hAnsi="仿宋" w:eastAsia="仿宋"/>
          <w:kern w:val="0"/>
          <w:sz w:val="32"/>
          <w:szCs w:val="32"/>
        </w:rPr>
      </w:pPr>
      <w:r>
        <w:rPr>
          <w:rFonts w:hint="eastAsia" w:ascii="仿宋" w:hAnsi="仿宋" w:eastAsia="仿宋"/>
          <w:sz w:val="32"/>
          <w:szCs w:val="32"/>
        </w:rPr>
        <w:t>8.</w:t>
      </w:r>
      <w:r>
        <w:rPr>
          <w:rFonts w:hint="eastAsia"/>
        </w:rPr>
        <w:t xml:space="preserve"> </w:t>
      </w:r>
      <w:r>
        <w:rPr>
          <w:rFonts w:hint="eastAsia" w:ascii="仿宋" w:hAnsi="仿宋" w:eastAsia="仿宋"/>
          <w:sz w:val="32"/>
          <w:szCs w:val="32"/>
        </w:rPr>
        <w:t>履约结束后，乙方需按照基础档案内容将绿化植物移交给甲方职能部门。除甲方委托乙方或第三方进行绿化景观提升改造外，若移交树木与档案记录不一致的，乙方须按照档案记录进行恢复。</w:t>
      </w:r>
    </w:p>
    <w:p w14:paraId="49154C85">
      <w:pPr>
        <w:autoSpaceDE w:val="0"/>
        <w:spacing w:line="500" w:lineRule="exact"/>
        <w:ind w:firstLine="640" w:firstLineChars="200"/>
        <w:textAlignment w:val="center"/>
        <w:outlineLvl w:val="9"/>
        <w:rPr>
          <w:rFonts w:hint="eastAsia" w:ascii="仿宋" w:hAnsi="仿宋" w:eastAsia="仿宋"/>
          <w:sz w:val="32"/>
          <w:szCs w:val="32"/>
        </w:rPr>
      </w:pPr>
      <w:r>
        <w:rPr>
          <w:rFonts w:hint="eastAsia" w:ascii="仿宋" w:hAnsi="仿宋" w:eastAsia="仿宋"/>
          <w:kern w:val="0"/>
          <w:sz w:val="32"/>
          <w:szCs w:val="32"/>
          <w:lang w:val="en-US" w:eastAsia="zh-CN"/>
        </w:rPr>
        <w:t>9</w:t>
      </w:r>
      <w:r>
        <w:rPr>
          <w:rFonts w:hint="eastAsia" w:ascii="仿宋" w:hAnsi="仿宋" w:eastAsia="仿宋"/>
          <w:kern w:val="0"/>
          <w:sz w:val="32"/>
          <w:szCs w:val="32"/>
        </w:rPr>
        <w:t>. 不得将本服务项目转包或分包给其他单位或个人。</w:t>
      </w:r>
    </w:p>
    <w:p w14:paraId="3123F5C7">
      <w:pPr>
        <w:widowControl/>
        <w:spacing w:line="500" w:lineRule="exact"/>
        <w:ind w:firstLine="643" w:firstLineChars="200"/>
        <w:jc w:val="left"/>
        <w:outlineLvl w:val="0"/>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合同付款约定</w:t>
      </w:r>
      <w:r>
        <w:rPr>
          <w:rFonts w:hint="eastAsia" w:ascii="仿宋" w:hAnsi="仿宋" w:eastAsia="仿宋" w:cs="仿宋"/>
          <w:b/>
          <w:bCs w:val="0"/>
          <w:sz w:val="32"/>
          <w:szCs w:val="32"/>
        </w:rPr>
        <w:t>：</w:t>
      </w:r>
    </w:p>
    <w:p w14:paraId="56AF190F">
      <w:pPr>
        <w:tabs>
          <w:tab w:val="left" w:pos="6930"/>
        </w:tabs>
        <w:autoSpaceDE w:val="0"/>
        <w:autoSpaceDN w:val="0"/>
        <w:adjustRightInd w:val="0"/>
        <w:spacing w:line="50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关于付款周期的约定：</w:t>
      </w:r>
      <w:del w:id="17" w:author="柒乆乆" w:date="2025-01-16T09:00:34Z">
        <w:r>
          <w:rPr>
            <w:rFonts w:hint="eastAsia" w:ascii="仿宋" w:hAnsi="仿宋" w:eastAsia="仿宋" w:cs="Times New Roman"/>
            <w:sz w:val="32"/>
            <w:szCs w:val="32"/>
          </w:rPr>
          <w:delText>合同签订后十天内办理支付签约合同金额30%的预付款；</w:delText>
        </w:r>
      </w:del>
      <w:r>
        <w:rPr>
          <w:rFonts w:hint="eastAsia" w:ascii="仿宋" w:hAnsi="仿宋" w:eastAsia="仿宋" w:cs="Times New Roman"/>
          <w:sz w:val="32"/>
          <w:szCs w:val="32"/>
          <w:lang w:val="en-US" w:eastAsia="zh-CN"/>
        </w:rPr>
        <w:t>服务内容</w:t>
      </w:r>
      <w:r>
        <w:rPr>
          <w:rFonts w:hint="eastAsia" w:ascii="仿宋" w:hAnsi="仿宋" w:eastAsia="仿宋" w:cs="Times New Roman"/>
          <w:sz w:val="32"/>
          <w:szCs w:val="32"/>
        </w:rPr>
        <w:t>验收合格后</w:t>
      </w:r>
      <w:del w:id="18" w:author="柒乆乆" w:date="2025-01-16T09:00:49Z">
        <w:r>
          <w:rPr>
            <w:rFonts w:hint="default" w:ascii="仿宋" w:hAnsi="仿宋" w:eastAsia="仿宋" w:cs="Times New Roman"/>
            <w:sz w:val="32"/>
            <w:szCs w:val="32"/>
            <w:lang w:val="en-US"/>
          </w:rPr>
          <w:delText>支付</w:delText>
        </w:r>
      </w:del>
      <w:ins w:id="19" w:author="柒乆乆" w:date="2025-01-16T09:00:50Z">
        <w:r>
          <w:rPr>
            <w:rFonts w:hint="eastAsia" w:ascii="仿宋" w:hAnsi="仿宋" w:eastAsia="仿宋" w:cs="Times New Roman"/>
            <w:sz w:val="32"/>
            <w:szCs w:val="32"/>
            <w:lang w:val="en-US" w:eastAsia="zh-CN"/>
          </w:rPr>
          <w:t>一次性</w:t>
        </w:r>
      </w:ins>
      <w:ins w:id="20" w:author="柒乆乆" w:date="2025-01-16T09:00:53Z">
        <w:r>
          <w:rPr>
            <w:rFonts w:hint="eastAsia" w:ascii="仿宋" w:hAnsi="仿宋" w:eastAsia="仿宋" w:cs="Times New Roman"/>
            <w:sz w:val="32"/>
            <w:szCs w:val="32"/>
            <w:lang w:val="en-US" w:eastAsia="zh-CN"/>
          </w:rPr>
          <w:t>付款</w:t>
        </w:r>
      </w:ins>
      <w:r>
        <w:rPr>
          <w:rFonts w:hint="eastAsia" w:ascii="仿宋" w:hAnsi="仿宋" w:eastAsia="仿宋" w:cs="Times New Roman"/>
          <w:sz w:val="32"/>
          <w:szCs w:val="32"/>
        </w:rPr>
        <w:t>至签约合同金额的100%</w:t>
      </w:r>
      <w:r>
        <w:rPr>
          <w:rFonts w:hint="eastAsia" w:ascii="仿宋" w:hAnsi="仿宋" w:eastAsia="仿宋" w:cs="Times New Roman"/>
          <w:sz w:val="32"/>
          <w:szCs w:val="32"/>
          <w:lang w:eastAsia="zh-CN"/>
        </w:rPr>
        <w:t>。</w:t>
      </w:r>
    </w:p>
    <w:p w14:paraId="707D2294">
      <w:pPr>
        <w:tabs>
          <w:tab w:val="left" w:pos="6930"/>
        </w:tabs>
        <w:autoSpaceDE w:val="0"/>
        <w:autoSpaceDN w:val="0"/>
        <w:adjustRightInd w:val="0"/>
        <w:spacing w:line="5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支付尾款前，承包人缴纳审定金额3%的质量保证金</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质保期满后，在三十天内乙方持甲方出具的收据向甲方申请全额退款（不计利息）</w:t>
      </w:r>
      <w:r>
        <w:rPr>
          <w:rFonts w:hint="eastAsia" w:ascii="仿宋" w:hAnsi="仿宋" w:eastAsia="仿宋" w:cs="Times New Roman"/>
          <w:sz w:val="32"/>
          <w:szCs w:val="32"/>
        </w:rPr>
        <w:t>。</w:t>
      </w:r>
    </w:p>
    <w:p w14:paraId="2B1ED68F">
      <w:pPr>
        <w:tabs>
          <w:tab w:val="left" w:pos="6930"/>
        </w:tabs>
        <w:autoSpaceDE w:val="0"/>
        <w:autoSpaceDN w:val="0"/>
        <w:adjustRightInd w:val="0"/>
        <w:spacing w:line="5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甲方每次向乙方以转账方式支付</w:t>
      </w:r>
      <w:r>
        <w:rPr>
          <w:rFonts w:hint="eastAsia" w:ascii="仿宋" w:hAnsi="仿宋" w:eastAsia="仿宋" w:cs="Times New Roman"/>
          <w:sz w:val="32"/>
          <w:szCs w:val="32"/>
          <w:lang w:val="en-US" w:eastAsia="zh-CN"/>
        </w:rPr>
        <w:t>服务</w:t>
      </w:r>
      <w:r>
        <w:rPr>
          <w:rFonts w:hint="eastAsia" w:ascii="仿宋" w:hAnsi="仿宋" w:eastAsia="仿宋" w:cs="Times New Roman"/>
          <w:sz w:val="32"/>
          <w:szCs w:val="32"/>
        </w:rPr>
        <w:t>费前，乙方必须向甲方提供相应的普通增值税绿化养护服务发票</w:t>
      </w:r>
      <w:r>
        <w:rPr>
          <w:rFonts w:hint="eastAsia" w:ascii="仿宋" w:hAnsi="仿宋" w:eastAsia="仿宋" w:cs="Times New Roman"/>
          <w:sz w:val="32"/>
          <w:szCs w:val="32"/>
          <w:lang w:eastAsia="zh-CN"/>
        </w:rPr>
        <w:t>（</w:t>
      </w:r>
      <w:r>
        <w:rPr>
          <w:rFonts w:hint="eastAsia" w:ascii="仿宋" w:hAnsi="仿宋" w:eastAsia="仿宋" w:cs="Times New Roman"/>
          <w:sz w:val="32"/>
          <w:szCs w:val="32"/>
        </w:rPr>
        <w:t>发票税率为6%</w:t>
      </w:r>
      <w:r>
        <w:rPr>
          <w:rFonts w:hint="eastAsia" w:ascii="仿宋" w:hAnsi="仿宋" w:eastAsia="仿宋" w:cs="Times New Roman"/>
          <w:sz w:val="32"/>
          <w:szCs w:val="32"/>
          <w:lang w:eastAsia="zh-CN"/>
        </w:rPr>
        <w:t>）</w:t>
      </w:r>
      <w:r>
        <w:rPr>
          <w:rFonts w:hint="eastAsia" w:ascii="仿宋" w:hAnsi="仿宋" w:eastAsia="仿宋" w:cs="Times New Roman"/>
          <w:sz w:val="32"/>
          <w:szCs w:val="32"/>
        </w:rPr>
        <w:t>和对公账户信息。</w:t>
      </w:r>
    </w:p>
    <w:p w14:paraId="3ADC2096">
      <w:pPr>
        <w:tabs>
          <w:tab w:val="left" w:pos="6930"/>
        </w:tabs>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4.合同签订时，甲方应保证采购资金已落实并按照合同约定的时间及时向乙方支付合同款项。否则，由此产生的一切后果和导致的法律责任、行政责任均由甲方自行承担。</w:t>
      </w:r>
    </w:p>
    <w:p w14:paraId="2AB4F65D">
      <w:pPr>
        <w:autoSpaceDE w:val="0"/>
        <w:autoSpaceDN w:val="0"/>
        <w:adjustRightInd w:val="0"/>
        <w:spacing w:line="500" w:lineRule="exact"/>
        <w:ind w:firstLine="643" w:firstLineChars="200"/>
        <w:jc w:val="left"/>
        <w:outlineLvl w:val="0"/>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、违约责任</w:t>
      </w:r>
    </w:p>
    <w:p w14:paraId="7B5C2599">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（一）乙方未能履行合同义务，或履行义务不能达到甲方要求的管理目标，甲方有权追究乙方的违约责任和赔偿损失；乙方违约情节严重时，甲方有权单方终止合同，不承担违约责任。</w:t>
      </w:r>
    </w:p>
    <w:p w14:paraId="191B5A4B">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（二）乙方无违约情形下， 甲方未能按照约定履行合同义务，所产生的责任由甲方承担。</w:t>
      </w:r>
    </w:p>
    <w:p w14:paraId="1E7FDFF7">
      <w:pPr>
        <w:pStyle w:val="2"/>
        <w:ind w:firstLine="640" w:firstLineChars="200"/>
        <w:rPr>
          <w:rFonts w:hint="default" w:eastAsia="仿宋"/>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lang w:val="en-US" w:eastAsia="zh-CN"/>
        </w:rPr>
        <w:t>乙方逾期完工的，甲方有权要求乙方承担每日合同金额一年期市场报价利率150%的违约金，逾期超过十日的，甲方有权解除本协议，拒不支付任何款项，并要求乙方承担合同金额20%的违约金。</w:t>
      </w:r>
      <w:bookmarkStart w:id="0" w:name="_GoBack"/>
      <w:bookmarkEnd w:id="0"/>
    </w:p>
    <w:p w14:paraId="49639E87">
      <w:pPr>
        <w:autoSpaceDE w:val="0"/>
        <w:autoSpaceDN w:val="0"/>
        <w:adjustRightInd w:val="0"/>
        <w:spacing w:line="500" w:lineRule="exact"/>
        <w:ind w:firstLine="643" w:firstLineChars="200"/>
        <w:outlineLvl w:val="0"/>
        <w:rPr>
          <w:rFonts w:hint="eastAsia" w:ascii="仿宋" w:hAnsi="仿宋" w:eastAsia="仿宋" w:cs="仿宋"/>
          <w:b/>
          <w:bCs w:val="0"/>
          <w:sz w:val="32"/>
          <w:szCs w:val="32"/>
        </w:rPr>
      </w:pPr>
      <w:r>
        <w:rPr>
          <w:rFonts w:hint="eastAsia" w:ascii="仿宋" w:hAnsi="仿宋" w:eastAsia="仿宋" w:cs="仿宋"/>
          <w:b/>
          <w:bCs w:val="0"/>
          <w:sz w:val="32"/>
          <w:szCs w:val="32"/>
        </w:rPr>
        <w:t>八、合同生效及其他</w:t>
      </w:r>
    </w:p>
    <w:p w14:paraId="0DC56C20">
      <w:pPr>
        <w:autoSpaceDE w:val="0"/>
        <w:autoSpaceDN w:val="0"/>
        <w:adjustRightInd w:val="0"/>
        <w:spacing w:line="500" w:lineRule="exact"/>
        <w:ind w:firstLine="640" w:firstLineChars="200"/>
        <w:rPr>
          <w:rFonts w:hint="eastAsia" w:ascii="仿宋" w:hAnsi="仿宋" w:eastAsia="仿宋"/>
          <w:b/>
          <w:sz w:val="32"/>
          <w:szCs w:val="32"/>
        </w:rPr>
      </w:pPr>
      <w:r>
        <w:rPr>
          <w:rFonts w:hint="eastAsia" w:ascii="仿宋" w:hAnsi="仿宋" w:eastAsia="仿宋"/>
          <w:bCs/>
          <w:sz w:val="32"/>
          <w:szCs w:val="32"/>
        </w:rPr>
        <w:t>（一）甲方有权拒付合同价以外的任何费用；乙方有权拒绝合同整体范围以外的条件。</w:t>
      </w:r>
    </w:p>
    <w:p w14:paraId="69D1BB40">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bCs/>
          <w:sz w:val="32"/>
          <w:szCs w:val="32"/>
        </w:rPr>
        <w:t>（二）甲乙双方在履行合同过程中发生纠纷，应及时向财政有关监督管理部门举报（或投诉），以便相关部门进行协调或处理；</w:t>
      </w:r>
      <w:r>
        <w:rPr>
          <w:rFonts w:hint="eastAsia" w:ascii="仿宋" w:hAnsi="仿宋" w:eastAsia="仿宋"/>
          <w:sz w:val="32"/>
          <w:szCs w:val="32"/>
        </w:rPr>
        <w:t>或向合同签订地安宁市人民法院提起诉讼处理。</w:t>
      </w:r>
    </w:p>
    <w:p w14:paraId="2E0965DC">
      <w:pPr>
        <w:autoSpaceDE w:val="0"/>
        <w:autoSpaceDN w:val="0"/>
        <w:adjustRightInd w:val="0"/>
        <w:spacing w:line="500" w:lineRule="exact"/>
        <w:ind w:firstLine="640" w:firstLineChars="200"/>
        <w:outlineLvl w:val="9"/>
        <w:rPr>
          <w:rFonts w:hint="eastAsia" w:ascii="仿宋" w:hAnsi="仿宋" w:eastAsia="仿宋"/>
          <w:b/>
          <w:sz w:val="32"/>
          <w:szCs w:val="32"/>
        </w:rPr>
      </w:pPr>
      <w:r>
        <w:rPr>
          <w:rFonts w:hint="eastAsia" w:ascii="仿宋" w:hAnsi="仿宋" w:eastAsia="仿宋"/>
          <w:bCs/>
          <w:sz w:val="32"/>
          <w:szCs w:val="32"/>
        </w:rPr>
        <w:t>（三）其他未尽事宜，按《中华人民共和国民法典》有关规定处理。</w:t>
      </w:r>
    </w:p>
    <w:p w14:paraId="39957A12">
      <w:pPr>
        <w:autoSpaceDE w:val="0"/>
        <w:autoSpaceDN w:val="0"/>
        <w:adjustRightInd w:val="0"/>
        <w:spacing w:line="500" w:lineRule="exact"/>
        <w:ind w:firstLine="640" w:firstLineChars="200"/>
        <w:rPr>
          <w:rFonts w:hint="eastAsia" w:ascii="仿宋" w:hAnsi="仿宋" w:eastAsia="仿宋"/>
          <w:b/>
          <w:sz w:val="32"/>
          <w:szCs w:val="32"/>
        </w:rPr>
      </w:pPr>
      <w:r>
        <w:rPr>
          <w:rFonts w:hint="eastAsia" w:ascii="仿宋" w:hAnsi="仿宋" w:eastAsia="仿宋"/>
          <w:bCs/>
          <w:sz w:val="32"/>
          <w:szCs w:val="32"/>
        </w:rPr>
        <w:t>（四）本合同经甲乙双方代表签字及盖章后乙方缴纳清毕履约保证金后生效。一式六份，甲方四份（含监督管理部门备案的一份），乙方二份，效力同等。</w:t>
      </w:r>
    </w:p>
    <w:p w14:paraId="3678D384">
      <w:pPr>
        <w:autoSpaceDE w:val="0"/>
        <w:autoSpaceDN w:val="0"/>
        <w:adjustRightInd w:val="0"/>
        <w:spacing w:line="500" w:lineRule="exact"/>
        <w:ind w:firstLine="640" w:firstLineChars="200"/>
        <w:outlineLvl w:val="9"/>
        <w:rPr>
          <w:rFonts w:hint="eastAsia" w:ascii="仿宋" w:hAnsi="仿宋" w:eastAsia="仿宋"/>
          <w:b/>
          <w:sz w:val="32"/>
          <w:szCs w:val="32"/>
        </w:rPr>
      </w:pPr>
      <w:r>
        <w:rPr>
          <w:rFonts w:hint="eastAsia" w:ascii="仿宋" w:hAnsi="仿宋" w:eastAsia="仿宋"/>
          <w:bCs/>
          <w:sz w:val="32"/>
          <w:szCs w:val="32"/>
        </w:rPr>
        <w:t>（五）本合同不可分割之部分及解释顺序</w:t>
      </w:r>
    </w:p>
    <w:p w14:paraId="545733A9">
      <w:pPr>
        <w:autoSpaceDE w:val="0"/>
        <w:autoSpaceDN w:val="0"/>
        <w:adjustRightInd w:val="0"/>
        <w:spacing w:line="500" w:lineRule="exact"/>
        <w:ind w:firstLine="640" w:firstLineChars="200"/>
        <w:rPr>
          <w:rFonts w:hint="eastAsia" w:ascii="仿宋" w:hAnsi="仿宋" w:eastAsia="仿宋"/>
          <w:b/>
          <w:sz w:val="32"/>
          <w:szCs w:val="32"/>
        </w:rPr>
      </w:pPr>
      <w:r>
        <w:rPr>
          <w:rFonts w:hint="eastAsia" w:ascii="仿宋" w:hAnsi="仿宋" w:eastAsia="仿宋"/>
          <w:sz w:val="32"/>
          <w:szCs w:val="32"/>
        </w:rPr>
        <w:t>1.合同书及附件。</w:t>
      </w:r>
    </w:p>
    <w:p w14:paraId="3065C9E4">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2.成交通知书。</w:t>
      </w:r>
    </w:p>
    <w:p w14:paraId="4BFEEE18">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3.成交人响应文件及澄清或协商文件。</w:t>
      </w:r>
    </w:p>
    <w:p w14:paraId="0E00E663">
      <w:pPr>
        <w:autoSpaceDE w:val="0"/>
        <w:autoSpaceDN w:val="0"/>
        <w:adjustRightInd w:val="0"/>
        <w:spacing w:line="500" w:lineRule="exact"/>
        <w:ind w:firstLine="640" w:firstLineChars="200"/>
        <w:rPr>
          <w:rFonts w:hint="eastAsia" w:ascii="仿宋" w:hAnsi="仿宋" w:eastAsia="仿宋"/>
          <w:sz w:val="32"/>
          <w:szCs w:val="32"/>
        </w:rPr>
      </w:pPr>
      <w:r>
        <w:rPr>
          <w:rFonts w:hint="eastAsia" w:ascii="仿宋" w:hAnsi="仿宋" w:eastAsia="仿宋"/>
          <w:sz w:val="32"/>
          <w:szCs w:val="32"/>
        </w:rPr>
        <w:t>4.采购文件。</w:t>
      </w:r>
    </w:p>
    <w:p w14:paraId="4FF3B952">
      <w:pPr>
        <w:autoSpaceDE w:val="0"/>
        <w:autoSpaceDN w:val="0"/>
        <w:adjustRightInd w:val="0"/>
        <w:spacing w:line="500" w:lineRule="exact"/>
        <w:ind w:firstLine="640" w:firstLineChars="200"/>
        <w:jc w:val="center"/>
        <w:rPr>
          <w:rFonts w:hint="eastAsia" w:ascii="仿宋" w:hAnsi="仿宋" w:eastAsia="仿宋"/>
          <w:sz w:val="32"/>
          <w:szCs w:val="32"/>
        </w:rPr>
      </w:pPr>
    </w:p>
    <w:p w14:paraId="54196883">
      <w:pPr>
        <w:autoSpaceDE w:val="0"/>
        <w:autoSpaceDN w:val="0"/>
        <w:adjustRightInd w:val="0"/>
        <w:spacing w:line="500" w:lineRule="exact"/>
        <w:ind w:firstLine="640" w:firstLineChars="200"/>
        <w:jc w:val="center"/>
        <w:rPr>
          <w:rFonts w:hint="eastAsia" w:ascii="仿宋" w:hAnsi="仿宋" w:eastAsia="仿宋"/>
          <w:sz w:val="32"/>
          <w:szCs w:val="32"/>
          <w:lang w:val="zh-CN"/>
        </w:rPr>
      </w:pPr>
      <w:r>
        <w:rPr>
          <w:rFonts w:hint="eastAsia" w:ascii="仿宋" w:hAnsi="仿宋" w:eastAsia="仿宋"/>
          <w:sz w:val="32"/>
          <w:szCs w:val="32"/>
        </w:rPr>
        <w:t>（下页无正文，为双方签字及盖章）</w:t>
      </w:r>
    </w:p>
    <w:p w14:paraId="6DCB4EBE">
      <w:pPr>
        <w:autoSpaceDE w:val="0"/>
        <w:autoSpaceDN w:val="0"/>
        <w:adjustRightInd w:val="0"/>
        <w:spacing w:line="500" w:lineRule="exact"/>
        <w:ind w:firstLine="1280" w:firstLineChars="400"/>
        <w:jc w:val="center"/>
        <w:rPr>
          <w:rFonts w:hint="eastAsia" w:ascii="仿宋" w:hAnsi="仿宋" w:eastAsia="仿宋"/>
          <w:sz w:val="32"/>
          <w:szCs w:val="32"/>
        </w:rPr>
      </w:pPr>
    </w:p>
    <w:p w14:paraId="2B98B11B">
      <w:pPr>
        <w:autoSpaceDE w:val="0"/>
        <w:autoSpaceDN w:val="0"/>
        <w:adjustRightInd w:val="0"/>
        <w:spacing w:line="500" w:lineRule="exact"/>
        <w:ind w:firstLine="1280" w:firstLineChars="400"/>
        <w:jc w:val="center"/>
        <w:rPr>
          <w:rFonts w:hint="eastAsia" w:ascii="仿宋" w:hAnsi="仿宋" w:eastAsia="仿宋"/>
          <w:sz w:val="32"/>
          <w:szCs w:val="32"/>
        </w:rPr>
      </w:pPr>
    </w:p>
    <w:p w14:paraId="1BCF29CF">
      <w:pPr>
        <w:autoSpaceDE w:val="0"/>
        <w:autoSpaceDN w:val="0"/>
        <w:adjustRightInd w:val="0"/>
        <w:spacing w:line="500" w:lineRule="exact"/>
        <w:ind w:firstLine="1280" w:firstLineChars="400"/>
        <w:jc w:val="center"/>
        <w:rPr>
          <w:rFonts w:hint="eastAsia" w:ascii="仿宋" w:hAnsi="仿宋" w:eastAsia="仿宋"/>
          <w:sz w:val="32"/>
          <w:szCs w:val="32"/>
        </w:rPr>
      </w:pPr>
    </w:p>
    <w:p w14:paraId="7583AB3C">
      <w:pPr>
        <w:autoSpaceDE w:val="0"/>
        <w:autoSpaceDN w:val="0"/>
        <w:adjustRightInd w:val="0"/>
        <w:spacing w:line="500" w:lineRule="exact"/>
        <w:rPr>
          <w:rFonts w:hint="eastAsia" w:ascii="仿宋" w:hAnsi="仿宋" w:eastAsia="仿宋"/>
          <w:sz w:val="32"/>
          <w:szCs w:val="32"/>
        </w:rPr>
      </w:pPr>
    </w:p>
    <w:p w14:paraId="284E48F8">
      <w:pPr>
        <w:autoSpaceDE w:val="0"/>
        <w:autoSpaceDN w:val="0"/>
        <w:adjustRightInd w:val="0"/>
        <w:spacing w:line="500" w:lineRule="exact"/>
        <w:ind w:firstLine="1280" w:firstLineChars="400"/>
        <w:jc w:val="center"/>
        <w:rPr>
          <w:rFonts w:hint="eastAsia" w:ascii="仿宋" w:hAnsi="仿宋" w:eastAsia="仿宋"/>
          <w:sz w:val="32"/>
          <w:szCs w:val="32"/>
        </w:rPr>
      </w:pPr>
    </w:p>
    <w:p w14:paraId="0EF0FE15">
      <w:pPr>
        <w:autoSpaceDE w:val="0"/>
        <w:autoSpaceDN w:val="0"/>
        <w:adjustRightInd w:val="0"/>
        <w:spacing w:line="500" w:lineRule="exact"/>
        <w:ind w:firstLine="1280" w:firstLineChars="400"/>
        <w:jc w:val="center"/>
        <w:rPr>
          <w:rFonts w:hint="eastAsia" w:ascii="仿宋" w:hAnsi="仿宋" w:eastAsia="仿宋"/>
          <w:sz w:val="32"/>
          <w:szCs w:val="32"/>
        </w:rPr>
      </w:pPr>
    </w:p>
    <w:p w14:paraId="689E87BF">
      <w:pPr>
        <w:rPr>
          <w:rFonts w:hint="eastAsia" w:ascii="仿宋" w:hAnsi="仿宋" w:eastAsia="仿宋"/>
          <w:sz w:val="32"/>
          <w:szCs w:val="32"/>
        </w:rPr>
      </w:pPr>
    </w:p>
    <w:p w14:paraId="574D101C">
      <w:pPr>
        <w:autoSpaceDE w:val="0"/>
        <w:autoSpaceDN w:val="0"/>
        <w:adjustRightInd w:val="0"/>
        <w:spacing w:line="500" w:lineRule="exact"/>
        <w:ind w:firstLine="1280" w:firstLineChars="400"/>
        <w:jc w:val="center"/>
        <w:rPr>
          <w:rFonts w:hint="eastAsia" w:ascii="仿宋" w:hAnsi="仿宋" w:eastAsia="仿宋"/>
          <w:kern w:val="0"/>
          <w:sz w:val="32"/>
          <w:szCs w:val="32"/>
          <w:lang w:val="zh-CN"/>
        </w:rPr>
      </w:pPr>
      <w:r>
        <w:rPr>
          <w:rFonts w:hint="eastAsia" w:ascii="仿宋" w:hAnsi="仿宋" w:eastAsia="仿宋"/>
          <w:sz w:val="32"/>
          <w:szCs w:val="32"/>
        </w:rPr>
        <w:t>（本页无正文，为双方签字及盖章）</w:t>
      </w:r>
    </w:p>
    <w:p w14:paraId="426FF0FE">
      <w:pPr>
        <w:autoSpaceDE w:val="0"/>
        <w:autoSpaceDN w:val="0"/>
        <w:adjustRightInd w:val="0"/>
        <w:spacing w:line="500" w:lineRule="exact"/>
        <w:rPr>
          <w:rFonts w:hint="eastAsia" w:ascii="仿宋" w:hAnsi="仿宋" w:eastAsia="仿宋"/>
          <w:kern w:val="0"/>
          <w:sz w:val="32"/>
          <w:szCs w:val="32"/>
          <w:lang w:val="zh-CN"/>
        </w:rPr>
      </w:pPr>
    </w:p>
    <w:p w14:paraId="5B7D0C8D">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甲方（采购人）名 称：云南轻纺职业学院</w:t>
      </w:r>
    </w:p>
    <w:p w14:paraId="6757539D">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地 址：云南省昆明市安宁职业教育基地宁泊路54号</w:t>
      </w:r>
    </w:p>
    <w:p w14:paraId="1C2F9870">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邮      编：</w:t>
      </w:r>
    </w:p>
    <w:p w14:paraId="68F7B177">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法定代表人：</w:t>
      </w:r>
    </w:p>
    <w:p w14:paraId="01600597">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委托代理人：</w:t>
      </w:r>
    </w:p>
    <w:p w14:paraId="5BC31FC9">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项目（技术）负责人：</w:t>
      </w:r>
    </w:p>
    <w:p w14:paraId="67A7491F">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电　　　话：0871-68661788</w:t>
      </w:r>
    </w:p>
    <w:p w14:paraId="17AD0D2B">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开户银行：中国农业银行股份有限公司昆明护国支行</w:t>
      </w:r>
    </w:p>
    <w:p w14:paraId="64DEFB78">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账    号：240195010400399720000000001</w:t>
      </w:r>
    </w:p>
    <w:p w14:paraId="5962040F">
      <w:pPr>
        <w:spacing w:line="500" w:lineRule="exact"/>
        <w:ind w:firstLine="2240" w:firstLineChars="700"/>
        <w:rPr>
          <w:rFonts w:hint="eastAsia" w:ascii="仿宋" w:hAnsi="仿宋" w:eastAsia="仿宋"/>
          <w:sz w:val="32"/>
          <w:szCs w:val="32"/>
        </w:rPr>
      </w:pPr>
      <w:r>
        <w:rPr>
          <w:rFonts w:hint="eastAsia" w:ascii="仿宋" w:hAnsi="仿宋" w:eastAsia="仿宋"/>
          <w:kern w:val="0"/>
          <w:sz w:val="32"/>
          <w:szCs w:val="32"/>
          <w:lang w:val="zh-CN"/>
        </w:rPr>
        <w:t>签订日期：</w:t>
      </w:r>
      <w:r>
        <w:rPr>
          <w:rFonts w:hint="eastAsia" w:ascii="仿宋" w:hAnsi="仿宋" w:eastAsia="仿宋"/>
          <w:kern w:val="0"/>
          <w:sz w:val="32"/>
          <w:szCs w:val="32"/>
        </w:rPr>
        <w:t>20</w:t>
      </w:r>
      <w:r>
        <w:rPr>
          <w:rFonts w:hint="eastAsia" w:ascii="仿宋" w:hAnsi="仿宋" w:eastAsia="仿宋"/>
          <w:kern w:val="0"/>
          <w:sz w:val="32"/>
          <w:szCs w:val="32"/>
          <w:lang w:val="en-US" w:eastAsia="zh-CN"/>
        </w:rPr>
        <w:t>25</w:t>
      </w:r>
      <w:r>
        <w:rPr>
          <w:rFonts w:hint="eastAsia" w:ascii="仿宋" w:hAnsi="仿宋" w:eastAsia="仿宋"/>
          <w:kern w:val="0"/>
          <w:sz w:val="32"/>
          <w:szCs w:val="32"/>
        </w:rPr>
        <w:t>年</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日</w:t>
      </w:r>
    </w:p>
    <w:p w14:paraId="204288A5">
      <w:pPr>
        <w:autoSpaceDE w:val="0"/>
        <w:autoSpaceDN w:val="0"/>
        <w:adjustRightInd w:val="0"/>
        <w:spacing w:line="500" w:lineRule="exact"/>
        <w:ind w:firstLine="2240" w:firstLineChars="700"/>
        <w:rPr>
          <w:rFonts w:hint="eastAsia" w:ascii="仿宋" w:hAnsi="仿宋" w:eastAsia="仿宋"/>
          <w:kern w:val="0"/>
          <w:sz w:val="32"/>
          <w:szCs w:val="32"/>
          <w:lang w:val="zh-CN"/>
        </w:rPr>
      </w:pPr>
    </w:p>
    <w:p w14:paraId="3380E993">
      <w:pPr>
        <w:autoSpaceDE w:val="0"/>
        <w:autoSpaceDN w:val="0"/>
        <w:adjustRightInd w:val="0"/>
        <w:spacing w:line="500" w:lineRule="exact"/>
        <w:rPr>
          <w:rFonts w:hint="eastAsia" w:ascii="仿宋" w:hAnsi="仿宋" w:eastAsia="仿宋"/>
          <w:kern w:val="0"/>
          <w:sz w:val="32"/>
          <w:szCs w:val="32"/>
        </w:rPr>
      </w:pPr>
      <w:r>
        <w:rPr>
          <w:rFonts w:hint="eastAsia" w:ascii="仿宋" w:hAnsi="仿宋" w:eastAsia="仿宋"/>
          <w:kern w:val="0"/>
          <w:sz w:val="32"/>
          <w:szCs w:val="32"/>
          <w:lang w:val="zh-CN"/>
        </w:rPr>
        <w:t>乙方（供应商）名 称：</w:t>
      </w:r>
      <w:r>
        <w:rPr>
          <w:rFonts w:hint="eastAsia" w:ascii="仿宋" w:hAnsi="仿宋" w:eastAsia="仿宋"/>
          <w:kern w:val="0"/>
          <w:sz w:val="32"/>
          <w:szCs w:val="32"/>
        </w:rPr>
        <w:t>中高后勤服务（云南）有限公司</w:t>
      </w:r>
    </w:p>
    <w:p w14:paraId="738D78C0">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地 址：中国（云南)自由贸</w:t>
      </w:r>
      <w:r>
        <w:rPr>
          <w:rFonts w:hint="eastAsia" w:ascii="仿宋" w:hAnsi="仿宋" w:eastAsia="仿宋"/>
          <w:kern w:val="0"/>
          <w:sz w:val="32"/>
          <w:szCs w:val="32"/>
        </w:rPr>
        <w:t>易</w:t>
      </w:r>
      <w:r>
        <w:rPr>
          <w:rFonts w:hint="eastAsia" w:ascii="仿宋" w:hAnsi="仿宋" w:eastAsia="仿宋"/>
          <w:kern w:val="0"/>
          <w:sz w:val="32"/>
          <w:szCs w:val="32"/>
          <w:lang w:val="zh-CN"/>
        </w:rPr>
        <w:t>试验区昆明片区官渡区世纪城金源国际商务中心2幢6A号</w:t>
      </w:r>
    </w:p>
    <w:p w14:paraId="155E617A">
      <w:pPr>
        <w:autoSpaceDE w:val="0"/>
        <w:autoSpaceDN w:val="0"/>
        <w:adjustRightInd w:val="0"/>
        <w:spacing w:line="500" w:lineRule="exact"/>
        <w:rPr>
          <w:rFonts w:hint="eastAsia" w:ascii="仿宋" w:hAnsi="仿宋" w:eastAsia="仿宋"/>
          <w:kern w:val="0"/>
          <w:sz w:val="32"/>
          <w:szCs w:val="32"/>
        </w:rPr>
      </w:pPr>
      <w:r>
        <w:rPr>
          <w:rFonts w:hint="eastAsia" w:ascii="仿宋" w:hAnsi="仿宋" w:eastAsia="仿宋"/>
          <w:kern w:val="0"/>
          <w:sz w:val="32"/>
          <w:szCs w:val="32"/>
          <w:lang w:val="zh-CN"/>
        </w:rPr>
        <w:t>邮      编：</w:t>
      </w:r>
      <w:r>
        <w:rPr>
          <w:rFonts w:hint="eastAsia" w:ascii="仿宋" w:hAnsi="仿宋" w:eastAsia="仿宋"/>
          <w:kern w:val="0"/>
          <w:sz w:val="32"/>
          <w:szCs w:val="32"/>
        </w:rPr>
        <w:t>650200</w:t>
      </w:r>
    </w:p>
    <w:p w14:paraId="60CE4562">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法定代表人：</w:t>
      </w:r>
    </w:p>
    <w:p w14:paraId="6448A60D">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委托代理人：</w:t>
      </w:r>
    </w:p>
    <w:p w14:paraId="52173EAD">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电      话：0871-65188308</w:t>
      </w:r>
    </w:p>
    <w:p w14:paraId="60CC59A6">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开户银行：交通银行股份有限公司昆明世纪城支行</w:t>
      </w:r>
    </w:p>
    <w:p w14:paraId="1A98173D">
      <w:pPr>
        <w:autoSpaceDE w:val="0"/>
        <w:autoSpaceDN w:val="0"/>
        <w:adjustRightInd w:val="0"/>
        <w:spacing w:line="500" w:lineRule="exact"/>
        <w:rPr>
          <w:rFonts w:hint="eastAsia" w:ascii="仿宋" w:hAnsi="仿宋" w:eastAsia="仿宋"/>
          <w:kern w:val="0"/>
          <w:sz w:val="32"/>
          <w:szCs w:val="32"/>
          <w:lang w:val="zh-CN"/>
        </w:rPr>
      </w:pPr>
      <w:r>
        <w:rPr>
          <w:rFonts w:hint="eastAsia" w:ascii="仿宋" w:hAnsi="仿宋" w:eastAsia="仿宋"/>
          <w:kern w:val="0"/>
          <w:sz w:val="32"/>
          <w:szCs w:val="32"/>
          <w:lang w:val="zh-CN"/>
        </w:rPr>
        <w:t>账    号：531078133018150118810</w:t>
      </w:r>
    </w:p>
    <w:p w14:paraId="0AB217BF">
      <w:pPr>
        <w:pageBreakBefore w:val="0"/>
        <w:kinsoku/>
        <w:wordWrap/>
        <w:overflowPunct/>
        <w:topLinePunct w:val="0"/>
        <w:bidi w:val="0"/>
        <w:spacing w:line="360" w:lineRule="auto"/>
        <w:ind w:left="0" w:leftChars="0"/>
        <w:jc w:val="center"/>
        <w:rPr>
          <w:rFonts w:hint="eastAsia" w:ascii="仿宋" w:hAnsi="仿宋" w:eastAsia="仿宋"/>
          <w:kern w:val="0"/>
          <w:sz w:val="32"/>
          <w:szCs w:val="32"/>
        </w:rPr>
      </w:pPr>
      <w:r>
        <w:rPr>
          <w:rFonts w:hint="eastAsia" w:ascii="仿宋" w:hAnsi="仿宋" w:eastAsia="仿宋"/>
          <w:kern w:val="0"/>
          <w:sz w:val="32"/>
          <w:szCs w:val="32"/>
          <w:lang w:val="zh-CN"/>
        </w:rPr>
        <w:t>签订日期：</w:t>
      </w:r>
      <w:r>
        <w:rPr>
          <w:rFonts w:hint="eastAsia" w:ascii="仿宋" w:hAnsi="仿宋" w:eastAsia="仿宋"/>
          <w:kern w:val="0"/>
          <w:sz w:val="32"/>
          <w:szCs w:val="32"/>
          <w:lang w:val="en-US" w:eastAsia="zh-CN"/>
        </w:rPr>
        <w:t>2025</w:t>
      </w:r>
      <w:r>
        <w:rPr>
          <w:rFonts w:hint="eastAsia" w:ascii="仿宋" w:hAnsi="仿宋" w:eastAsia="仿宋"/>
          <w:kern w:val="0"/>
          <w:sz w:val="32"/>
          <w:szCs w:val="32"/>
        </w:rPr>
        <w:t>年</w:t>
      </w:r>
      <w:r>
        <w:rPr>
          <w:rFonts w:hint="eastAsia" w:ascii="仿宋" w:hAnsi="仿宋" w:eastAsia="仿宋"/>
          <w:kern w:val="0"/>
          <w:sz w:val="32"/>
          <w:szCs w:val="32"/>
          <w:lang w:val="en-US" w:eastAsia="zh-CN"/>
        </w:rPr>
        <w:t>1</w:t>
      </w:r>
      <w:r>
        <w:rPr>
          <w:rFonts w:hint="eastAsia" w:ascii="仿宋" w:hAnsi="仿宋" w:eastAsia="仿宋"/>
          <w:kern w:val="0"/>
          <w:sz w:val="32"/>
          <w:szCs w:val="32"/>
        </w:rPr>
        <w:t>月</w:t>
      </w:r>
      <w:r>
        <w:rPr>
          <w:rFonts w:hint="eastAsia" w:ascii="仿宋" w:hAnsi="仿宋" w:eastAsia="仿宋"/>
          <w:kern w:val="0"/>
          <w:sz w:val="32"/>
          <w:szCs w:val="32"/>
          <w:lang w:val="en-US" w:eastAsia="zh-CN"/>
        </w:rPr>
        <w:t xml:space="preserve">  </w:t>
      </w:r>
      <w:r>
        <w:rPr>
          <w:rFonts w:hint="eastAsia" w:ascii="仿宋" w:hAnsi="仿宋" w:eastAsia="仿宋"/>
          <w:kern w:val="0"/>
          <w:sz w:val="32"/>
          <w:szCs w:val="32"/>
        </w:rPr>
        <w:t>日</w:t>
      </w:r>
    </w:p>
    <w:p w14:paraId="21166F60">
      <w:pPr>
        <w:rPr>
          <w:rFonts w:hint="eastAsia" w:ascii="仿宋" w:hAnsi="仿宋" w:eastAsia="仿宋"/>
          <w:kern w:val="0"/>
          <w:sz w:val="32"/>
          <w:szCs w:val="32"/>
        </w:rPr>
      </w:pPr>
      <w:r>
        <w:rPr>
          <w:rFonts w:hint="eastAsia" w:ascii="仿宋" w:hAnsi="仿宋" w:eastAsia="仿宋"/>
          <w:kern w:val="0"/>
          <w:sz w:val="32"/>
          <w:szCs w:val="32"/>
        </w:rPr>
        <w:br w:type="page"/>
      </w:r>
    </w:p>
    <w:p w14:paraId="441ADBD6">
      <w:pPr>
        <w:pStyle w:val="3"/>
        <w:bidi w:val="0"/>
        <w:jc w:val="center"/>
        <w:rPr>
          <w:rFonts w:hint="eastAsia"/>
          <w:lang w:val="en-US" w:eastAsia="zh-CN"/>
        </w:rPr>
      </w:pPr>
      <w:r>
        <w:rPr>
          <w:rFonts w:hint="eastAsia"/>
          <w:lang w:val="en-US" w:eastAsia="zh-CN"/>
        </w:rPr>
        <w:t>附件：工作内容清单明细表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
        <w:gridCol w:w="1699"/>
        <w:gridCol w:w="2325"/>
        <w:gridCol w:w="840"/>
        <w:gridCol w:w="1110"/>
        <w:gridCol w:w="1061"/>
        <w:gridCol w:w="1412"/>
      </w:tblGrid>
      <w:tr w14:paraId="1A5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2"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43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2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07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579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1B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061" w:type="dxa"/>
            <w:tcBorders>
              <w:top w:val="single" w:color="000000" w:sz="4" w:space="0"/>
              <w:left w:val="single" w:color="000000" w:sz="4" w:space="0"/>
              <w:right w:val="single" w:color="000000" w:sz="4" w:space="0"/>
            </w:tcBorders>
            <w:shd w:val="clear" w:color="FFFFFF" w:fill="FFFFFF"/>
            <w:vAlign w:val="center"/>
          </w:tcPr>
          <w:p w14:paraId="37EE5FA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综合单价</w:t>
            </w:r>
            <w:r>
              <w:rPr>
                <w:rFonts w:hint="eastAsia" w:ascii="宋体" w:hAnsi="宋体" w:cs="宋体"/>
                <w:i w:val="0"/>
                <w:iCs w:val="0"/>
                <w:color w:val="000000"/>
                <w:kern w:val="0"/>
                <w:sz w:val="24"/>
                <w:szCs w:val="24"/>
                <w:u w:val="none"/>
                <w:lang w:val="en-US" w:eastAsia="zh-CN" w:bidi="ar"/>
              </w:rPr>
              <w:t>（元）</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202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合价</w:t>
            </w:r>
            <w:r>
              <w:rPr>
                <w:rFonts w:hint="eastAsia" w:ascii="宋体" w:hAnsi="宋体" w:cs="宋体"/>
                <w:i w:val="0"/>
                <w:iCs w:val="0"/>
                <w:color w:val="000000"/>
                <w:kern w:val="0"/>
                <w:sz w:val="24"/>
                <w:szCs w:val="24"/>
                <w:u w:val="none"/>
                <w:lang w:val="en-US" w:eastAsia="zh-CN" w:bidi="ar"/>
              </w:rPr>
              <w:t>（元）</w:t>
            </w:r>
          </w:p>
        </w:tc>
      </w:tr>
      <w:tr w14:paraId="3803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F6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761A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破除混凝土</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9E6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破除混凝土30cm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8E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F6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D330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36.23</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8FE0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36230.00</w:t>
            </w:r>
          </w:p>
        </w:tc>
      </w:tr>
      <w:tr w14:paraId="6AE4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31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551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整理绿化用地</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D4E1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1.内容:清除原有原生杂草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2.平整场地、造型</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F7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7E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4697.27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DD6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5.66</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A1C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26586.55</w:t>
            </w:r>
          </w:p>
        </w:tc>
      </w:tr>
      <w:tr w14:paraId="6326E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D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2D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种植土回（换）填</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39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1.回填土质要求:红土：腐质土：砂=7：2：1（暂按）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2.回填厚度:乔木树穴换填</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F3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96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C1E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84.8</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C57FF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10176.00</w:t>
            </w:r>
          </w:p>
        </w:tc>
      </w:tr>
      <w:tr w14:paraId="6E76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89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A10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建渣外运</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6E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1.弃渣运距:汽车运输，10km内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2.运输建渣约2000*0.3</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06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E1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6D5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46.83</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A297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11707.50</w:t>
            </w:r>
          </w:p>
        </w:tc>
      </w:tr>
      <w:tr w14:paraId="1EDA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39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B7DF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建渣、垃圾外运</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BA3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1.弃渣运距:汽车运输，10km内</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21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372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BA9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22000</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ACFC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22000.00</w:t>
            </w:r>
          </w:p>
        </w:tc>
      </w:tr>
      <w:tr w14:paraId="3966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D1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912D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挖掘运输苗木</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28A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1.种类:乔木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2.胸径:胸径：6-15cm；</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C9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4B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403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62.54</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8772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43778.00</w:t>
            </w:r>
          </w:p>
        </w:tc>
      </w:tr>
      <w:tr w14:paraId="137E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5E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742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栽植乔木</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CD2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1.种类:乔木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2.胸径:胸径：6-15cm；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3.支撑方式:树棍三脚支撑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4.养护期:不计</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DC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8E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B7DF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51.94</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407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36358.00</w:t>
            </w:r>
          </w:p>
        </w:tc>
      </w:tr>
      <w:tr w14:paraId="72E7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80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69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边坡藤本栽植，不计成本</w:t>
            </w:r>
          </w:p>
        </w:tc>
        <w:tc>
          <w:tcPr>
            <w:tcW w:w="23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E00F9">
            <w:pPr>
              <w:jc w:val="left"/>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1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4D75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A810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7E1F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p>
        </w:tc>
      </w:tr>
      <w:tr w14:paraId="1BA13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3F9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6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狗头石回填</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1C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工艺：5公分均匀大小狗头石回填。</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B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5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DE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8A39">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6822</w:t>
            </w:r>
          </w:p>
        </w:tc>
      </w:tr>
      <w:tr w14:paraId="4BE6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0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A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浇灌8厘米厚双层双向混泥土</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9F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工艺：水泥沙浆混泥土浇灌。</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6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9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C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C6FB">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11048.8</w:t>
            </w:r>
          </w:p>
        </w:tc>
      </w:tr>
      <w:tr w14:paraId="714C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2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砌墙体拉筋</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90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12#钢精。</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3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0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18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1D6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12420</w:t>
            </w:r>
          </w:p>
        </w:tc>
      </w:tr>
      <w:tr w14:paraId="7C58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D4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28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回填陶粒</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0D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工艺：专业陶粒回填。</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5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2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18.27</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F69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46B7">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7673.4</w:t>
            </w:r>
          </w:p>
        </w:tc>
      </w:tr>
      <w:tr w14:paraId="59FB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DC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7B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02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工艺：专业石料回填。</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7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2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667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451F">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3500</w:t>
            </w:r>
          </w:p>
        </w:tc>
      </w:tr>
      <w:tr w14:paraId="1BD0F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7E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4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防水层</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工艺：丙纶防水布做两遍，防水涂料刷面。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7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614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72C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6000</w:t>
            </w:r>
          </w:p>
        </w:tc>
      </w:tr>
      <w:tr w14:paraId="051E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37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8C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保护层粉刷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AC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工艺：水泥砂浆1:3搅拌混泥土粉面。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9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9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A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908E">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4500</w:t>
            </w:r>
          </w:p>
        </w:tc>
      </w:tr>
      <w:tr w14:paraId="5214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7A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D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砌砖粉面</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F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工艺：水泥砂浆1:3搅拌混泥土粉面。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3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C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161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0D5">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4500</w:t>
            </w:r>
          </w:p>
        </w:tc>
      </w:tr>
      <w:tr w14:paraId="59ED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14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0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水泵</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0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2000瓦水泵</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6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B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E4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65EF">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2800</w:t>
            </w:r>
          </w:p>
        </w:tc>
      </w:tr>
      <w:tr w14:paraId="750E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BAA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76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定时电箱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C2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德力西定时电箱。</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9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53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844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1800</w:t>
            </w:r>
          </w:p>
        </w:tc>
      </w:tr>
      <w:tr w14:paraId="2FE2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A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三芯电缆线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42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国标昆明电缆线三芯线。</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87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D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4FB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0B2">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7000</w:t>
            </w:r>
          </w:p>
        </w:tc>
      </w:tr>
      <w:tr w14:paraId="2EE2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DB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3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6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日丰PPR水管。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4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4A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4ED4">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2000</w:t>
            </w:r>
          </w:p>
        </w:tc>
      </w:tr>
      <w:tr w14:paraId="1957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06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1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雨花石铺贴</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1C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工艺：雨花石水泥沙浆铺贴。</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E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A7B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8C96">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6800</w:t>
            </w:r>
          </w:p>
        </w:tc>
      </w:tr>
      <w:tr w14:paraId="6244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6D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C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杂土外运</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2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渣土外运。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3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BA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8B76">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4500</w:t>
            </w:r>
          </w:p>
        </w:tc>
      </w:tr>
      <w:tr w14:paraId="2DD6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105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0D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搬运50米内</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渣土外运。</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5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3C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807">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3500</w:t>
            </w:r>
          </w:p>
        </w:tc>
      </w:tr>
      <w:tr w14:paraId="422F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28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B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池塘围栏</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C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工艺：地面基础挖坑，预埋件水泥砂浆混泥土预埋。</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3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5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64D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380</w:t>
            </w: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7B9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76000</w:t>
            </w:r>
          </w:p>
        </w:tc>
      </w:tr>
      <w:tr w14:paraId="16FE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647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466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合计</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8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69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DC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E9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6E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347700</w:t>
            </w:r>
          </w:p>
        </w:tc>
      </w:tr>
    </w:tbl>
    <w:p w14:paraId="7E081795">
      <w:pP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br w:type="page"/>
      </w:r>
    </w:p>
    <w:p w14:paraId="0D160971">
      <w:pPr>
        <w:pStyle w:val="3"/>
        <w:bidi w:val="0"/>
        <w:rPr>
          <w:rFonts w:hint="eastAsia" w:ascii="仿宋" w:hAnsi="仿宋" w:eastAsia="仿宋" w:cs="仿宋"/>
          <w:sz w:val="44"/>
          <w:szCs w:val="52"/>
        </w:rPr>
      </w:pPr>
      <w:r>
        <w:rPr>
          <w:rFonts w:hint="eastAsia" w:ascii="仿宋" w:hAnsi="仿宋" w:eastAsia="仿宋" w:cs="仿宋"/>
          <w:sz w:val="44"/>
          <w:szCs w:val="52"/>
        </w:rPr>
        <w:t>廉 政 合 同</w:t>
      </w:r>
    </w:p>
    <w:p w14:paraId="240E57E2">
      <w:pPr>
        <w:pageBreakBefore w:val="0"/>
        <w:widowControl/>
        <w:kinsoku/>
        <w:wordWrap/>
        <w:overflowPunct/>
        <w:topLinePunct w:val="0"/>
        <w:bidi w:val="0"/>
        <w:spacing w:line="360" w:lineRule="auto"/>
        <w:ind w:left="0" w:leftChars="0"/>
        <w:jc w:val="center"/>
        <w:rPr>
          <w:rFonts w:hint="eastAsia" w:ascii="仿宋" w:hAnsi="仿宋" w:eastAsia="仿宋" w:cs="仿宋"/>
          <w:bCs/>
          <w:color w:val="000000"/>
          <w:kern w:val="0"/>
          <w:sz w:val="32"/>
          <w:szCs w:val="32"/>
        </w:rPr>
      </w:pPr>
    </w:p>
    <w:p w14:paraId="5D8969D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单位名称（甲方）：</w:t>
      </w:r>
      <w:r>
        <w:rPr>
          <w:rFonts w:hint="eastAsia" w:ascii="仿宋" w:hAnsi="仿宋" w:eastAsia="仿宋" w:cs="仿宋"/>
          <w:kern w:val="0"/>
          <w:sz w:val="28"/>
          <w:szCs w:val="28"/>
          <w:lang w:val="zh-CN"/>
        </w:rPr>
        <w:t>云南轻纺职业学院</w:t>
      </w:r>
    </w:p>
    <w:p w14:paraId="2ACFE20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单位名称（乙方）：</w:t>
      </w:r>
      <w:r>
        <w:rPr>
          <w:rFonts w:hint="eastAsia" w:ascii="仿宋" w:hAnsi="仿宋" w:eastAsia="仿宋" w:cs="仿宋"/>
          <w:color w:val="000000"/>
          <w:kern w:val="0"/>
          <w:sz w:val="28"/>
          <w:szCs w:val="28"/>
          <w:lang w:eastAsia="zh-CN"/>
        </w:rPr>
        <w:t>中高后勤服务（后勤）</w:t>
      </w:r>
      <w:r>
        <w:rPr>
          <w:rFonts w:hint="eastAsia" w:ascii="仿宋" w:hAnsi="仿宋" w:eastAsia="仿宋" w:cs="仿宋"/>
          <w:color w:val="000000"/>
          <w:kern w:val="0"/>
          <w:sz w:val="28"/>
          <w:szCs w:val="28"/>
        </w:rPr>
        <w:t>有限公司</w:t>
      </w:r>
    </w:p>
    <w:p w14:paraId="03FAEF0E">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b w:val="0"/>
          <w:color w:val="000000"/>
          <w:kern w:val="0"/>
          <w:sz w:val="28"/>
          <w:szCs w:val="28"/>
          <w:u w:val="none"/>
        </w:rPr>
      </w:pPr>
      <w:r>
        <w:rPr>
          <w:rFonts w:hint="eastAsia" w:ascii="仿宋" w:hAnsi="仿宋" w:eastAsia="仿宋" w:cs="仿宋"/>
          <w:color w:val="000000"/>
          <w:kern w:val="0"/>
          <w:sz w:val="28"/>
          <w:szCs w:val="28"/>
        </w:rPr>
        <w:t>项目名称：</w:t>
      </w:r>
      <w:r>
        <w:rPr>
          <w:rFonts w:hint="eastAsia" w:ascii="仿宋" w:hAnsi="仿宋" w:eastAsia="仿宋" w:cs="仿宋"/>
          <w:bCs/>
          <w:sz w:val="28"/>
          <w:szCs w:val="28"/>
        </w:rPr>
        <w:t>云南轻纺职业学院图书信息大楼位置苗木移栽及文泽湖加设护栏、跌水设备工程项目</w:t>
      </w:r>
      <w:r>
        <w:rPr>
          <w:rFonts w:hint="eastAsia" w:ascii="仿宋" w:hAnsi="仿宋" w:eastAsia="仿宋" w:cs="仿宋"/>
          <w:b w:val="0"/>
          <w:color w:val="000000"/>
          <w:kern w:val="0"/>
          <w:sz w:val="28"/>
          <w:szCs w:val="28"/>
          <w:u w:val="none"/>
          <w:lang w:val="en-US" w:eastAsia="zh-CN"/>
        </w:rPr>
        <w:t>。</w:t>
      </w:r>
    </w:p>
    <w:p w14:paraId="3CC7FAFB">
      <w:pPr>
        <w:keepNext w:val="0"/>
        <w:keepLines w:val="0"/>
        <w:pageBreakBefore w:val="0"/>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b w:val="0"/>
          <w:bCs w:val="0"/>
          <w:color w:val="000000"/>
          <w:kern w:val="0"/>
          <w:sz w:val="28"/>
          <w:szCs w:val="28"/>
          <w:u w:val="none"/>
          <w:lang w:val="en-US" w:eastAsia="zh-CN"/>
        </w:rPr>
      </w:pPr>
      <w:r>
        <w:rPr>
          <w:rFonts w:hint="eastAsia" w:ascii="仿宋" w:hAnsi="仿宋" w:eastAsia="仿宋" w:cs="仿宋"/>
          <w:color w:val="000000"/>
          <w:kern w:val="0"/>
          <w:sz w:val="28"/>
          <w:szCs w:val="28"/>
        </w:rPr>
        <w:t>项目地址</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val="zh-CN"/>
        </w:rPr>
        <w:t>云南省昆明市安宁职业教育基地宁泊路54号</w:t>
      </w:r>
      <w:r>
        <w:rPr>
          <w:rFonts w:hint="eastAsia" w:ascii="仿宋" w:hAnsi="仿宋" w:eastAsia="仿宋" w:cs="仿宋"/>
          <w:b w:val="0"/>
          <w:color w:val="000000"/>
          <w:kern w:val="0"/>
          <w:sz w:val="28"/>
          <w:szCs w:val="28"/>
          <w:u w:val="none"/>
          <w:lang w:val="en-US" w:eastAsia="zh-CN"/>
        </w:rPr>
        <w:t>。</w:t>
      </w:r>
    </w:p>
    <w:p w14:paraId="1050100D">
      <w:pPr>
        <w:keepNext w:val="0"/>
        <w:keepLines w:val="0"/>
        <w:pageBreakBefore w:val="0"/>
        <w:widowControl/>
        <w:kinsoku/>
        <w:wordWrap/>
        <w:overflowPunct/>
        <w:topLinePunct w:val="0"/>
        <w:autoSpaceDE/>
        <w:autoSpaceDN/>
        <w:bidi w:val="0"/>
        <w:adjustRightInd/>
        <w:spacing w:line="360" w:lineRule="auto"/>
        <w:ind w:left="0" w:leftChars="0"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为促进甲乙双方廉洁高效合作，促使甲乙双方工作人员廉洁从业，不断推动党风廉政建设工作，按照《</w:t>
      </w:r>
      <w:r>
        <w:rPr>
          <w:rFonts w:hint="eastAsia" w:ascii="仿宋" w:hAnsi="仿宋" w:eastAsia="仿宋" w:cs="仿宋"/>
          <w:color w:val="000000"/>
          <w:kern w:val="0"/>
          <w:sz w:val="28"/>
          <w:szCs w:val="28"/>
          <w:lang w:val="en-US" w:eastAsia="zh-CN"/>
        </w:rPr>
        <w:t>民法典</w:t>
      </w:r>
      <w:r>
        <w:rPr>
          <w:rFonts w:hint="eastAsia" w:ascii="仿宋" w:hAnsi="仿宋" w:eastAsia="仿宋" w:cs="仿宋"/>
          <w:color w:val="000000"/>
          <w:kern w:val="0"/>
          <w:sz w:val="28"/>
          <w:szCs w:val="28"/>
        </w:rPr>
        <w:t>》和国家其他有关法律法规、廉政规定，经甲乙双方协商一致，自愿签订以下廉政合同。</w:t>
      </w:r>
    </w:p>
    <w:p w14:paraId="545C5E0F">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第一条：甲乙双方的权利和义务</w:t>
      </w:r>
    </w:p>
    <w:p w14:paraId="1ED82CB0">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（一）严格遵守党和国家有关法律法规及党风廉政建设各项规定。</w:t>
      </w:r>
    </w:p>
    <w:p w14:paraId="5BE89EE4">
      <w:pPr>
        <w:keepNext w:val="0"/>
        <w:keepLines w:val="0"/>
        <w:pageBreakBefore w:val="0"/>
        <w:widowControl/>
        <w:kinsoku/>
        <w:wordWrap/>
        <w:overflowPunct/>
        <w:topLinePunct w:val="0"/>
        <w:autoSpaceDE/>
        <w:autoSpaceDN/>
        <w:bidi w:val="0"/>
        <w:adjustRightInd/>
        <w:spacing w:line="360" w:lineRule="auto"/>
        <w:ind w:left="0" w:leftChars="0" w:firstLine="420" w:firstLineChars="1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（二）严格履行《中华人民共和国反不正当竞争法》、《关于禁止商业贿赂行为的暂行规定》各项约定，杜绝违约行为的发生。</w:t>
      </w:r>
    </w:p>
    <w:p w14:paraId="06D33CB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（三）双方的业务活动坚持公开、公平、公正、诚信的原则（除法律认定的商业秘密和合同文件另有规定之外），严禁损害国家和集体利益，违反法律法规及规章制度。</w:t>
      </w:r>
    </w:p>
    <w:p w14:paraId="5E68258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（四）建立健全党风廉政建设各项制度，开展党风廉政建设宣传教育，加强对本方工作人员的监督检查。</w:t>
      </w:r>
    </w:p>
    <w:p w14:paraId="2C5BE11B">
      <w:pPr>
        <w:keepNext w:val="0"/>
        <w:keepLines w:val="0"/>
        <w:pageBreakBefore w:val="0"/>
        <w:widowControl/>
        <w:kinsoku/>
        <w:wordWrap/>
        <w:overflowPunct/>
        <w:topLinePunct w:val="0"/>
        <w:autoSpaceDE/>
        <w:autoSpaceDN/>
        <w:bidi w:val="0"/>
        <w:adjustRightInd/>
        <w:spacing w:line="360" w:lineRule="auto"/>
        <w:ind w:left="0" w:leftChars="0" w:firstLine="420" w:firstLineChars="15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（五）发现对方在业务活动中有违反廉政规定和本合同约定的行为时，有及时提醒和督促对方纠正的权利和义务。</w:t>
      </w:r>
    </w:p>
    <w:p w14:paraId="424E173E">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（六）发现对方在业务活动中有违反廉政规定和本合同约定的行为时，有权向对方主管部门或有关机构检举、揭发。</w:t>
      </w:r>
    </w:p>
    <w:p w14:paraId="22FD5DB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（七）经济合同变更时廉政合同内容也应做相应调整，并履行有关手续。</w:t>
      </w:r>
    </w:p>
    <w:p w14:paraId="68C92CC5">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第二条：</w:t>
      </w:r>
      <w:r>
        <w:rPr>
          <w:rFonts w:hint="eastAsia" w:ascii="仿宋" w:hAnsi="仿宋" w:eastAsia="仿宋" w:cs="仿宋"/>
          <w:kern w:val="0"/>
          <w:sz w:val="28"/>
          <w:szCs w:val="28"/>
        </w:rPr>
        <w:t>甲方</w:t>
      </w:r>
      <w:r>
        <w:rPr>
          <w:rFonts w:hint="eastAsia" w:ascii="仿宋" w:hAnsi="仿宋" w:eastAsia="仿宋" w:cs="仿宋"/>
          <w:color w:val="000000"/>
          <w:kern w:val="0"/>
          <w:sz w:val="28"/>
          <w:szCs w:val="28"/>
        </w:rPr>
        <w:t>在廉政建设方面的义务</w:t>
      </w:r>
    </w:p>
    <w:p w14:paraId="278F9CC5">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（一）甲方及其工作人员不得干扰协作单位正常的生产经营活动，不得以任何理由要挟乙方从事不属于乙方义务的工作。 </w:t>
      </w:r>
    </w:p>
    <w:p w14:paraId="431A1068">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（二）甲方及其工作人员不得索要或接受乙方的礼金，有价证券、支付凭证、贵重物品等财物。</w:t>
      </w:r>
    </w:p>
    <w:p w14:paraId="707F991C">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（三）甲方及其工作人员不得在乙方报销应由甲方或个人支付的任何费用。</w:t>
      </w:r>
    </w:p>
    <w:p w14:paraId="28617B73">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（四）甲方工作人员不得参加乙方提供的宴请、娱乐活动、高档消费；不得要求乙方提供交通工具、通讯工具、高档办公用品等。</w:t>
      </w:r>
    </w:p>
    <w:p w14:paraId="39732B11">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（五）甲方及其工作人员不得要求或者接受乙方为其住房装修、婚丧嫁娶、配偶、子女、亲友出国（境）旅游等违反规定的相关活动提供方便。</w:t>
      </w:r>
    </w:p>
    <w:p w14:paraId="540EED39">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（六）甲方及其工作人员不得要求乙方为其配偶、子女及有利害关系的人员安排工作或劳务；不得违反规定从事与乙方实施项目有关的一切经济活动。</w:t>
      </w:r>
    </w:p>
    <w:p w14:paraId="465DF363">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（七）甲方应根据经济合同约定进度付款，不得以不正当理由拖欠款项，不得超进度拨付款。</w:t>
      </w:r>
    </w:p>
    <w:p w14:paraId="524102E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第三条：</w:t>
      </w:r>
      <w:r>
        <w:rPr>
          <w:rFonts w:hint="eastAsia" w:ascii="仿宋" w:hAnsi="仿宋" w:eastAsia="仿宋" w:cs="仿宋"/>
          <w:kern w:val="0"/>
          <w:sz w:val="28"/>
          <w:szCs w:val="28"/>
        </w:rPr>
        <w:t>乙方</w:t>
      </w:r>
      <w:r>
        <w:rPr>
          <w:rFonts w:hint="eastAsia" w:ascii="仿宋" w:hAnsi="仿宋" w:eastAsia="仿宋" w:cs="仿宋"/>
          <w:color w:val="000000"/>
          <w:kern w:val="0"/>
          <w:sz w:val="28"/>
          <w:szCs w:val="28"/>
        </w:rPr>
        <w:t>在廉政建设方面义务</w:t>
      </w:r>
    </w:p>
    <w:p w14:paraId="06BB2267">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（一）不准以任何形式向甲方及其工作人员馈赠礼金、礼品、有价证券、支付凭证、贵重物品等财物；</w:t>
      </w:r>
    </w:p>
    <w:p w14:paraId="580267E0">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（二）不准以任何名义为甲方及其工作人员报销应由甲方或个人支付的任何费用。</w:t>
      </w:r>
    </w:p>
    <w:p w14:paraId="6DA66F11">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（三）不准以任何理由邀请甲方工作人员参加有影响合作业务的宴请及娱乐活动；不准为其提供通讯工具、交通工具、高档办公用品等。</w:t>
      </w:r>
    </w:p>
    <w:p w14:paraId="1E1C0C66">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（四）不准为甲方工作人员在住房装修、婚丧嫁娶、配偶、子女、亲友出国（境）旅游提供方便；不准为甲方工作人员的配偶、子女及有利害关系的人员安排工作或劳务。</w:t>
      </w:r>
    </w:p>
    <w:p w14:paraId="3ACD88AE">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（五）乙方及其工作人员不准与监管单位串通，违反有关规定和程序，损害甲方利益。</w:t>
      </w:r>
    </w:p>
    <w:p w14:paraId="29469D04">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（六）不得有其他违反法律法规、党纪政纪行为。</w:t>
      </w:r>
    </w:p>
    <w:p w14:paraId="7CB01B4D">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第四条：违约责任</w:t>
      </w:r>
    </w:p>
    <w:p w14:paraId="46469331">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（一）甲方违反本《廉政合同》规定义务的，须向乙方承担经济合同总额3%的经济违约责任。</w:t>
      </w:r>
    </w:p>
    <w:p w14:paraId="4A11BA31">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（二）甲方违反本《廉政合同》有关规定的，对违法违纪人员，由甲方主管部门依据有关规定查处，给乙方造成的损失，按有关规定予以赔偿。</w:t>
      </w:r>
    </w:p>
    <w:p w14:paraId="27ABBF98">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（三）乙方发生违反廉政合同约定内容，甲方有权将乙方列入黑名单，3-5年内禁止参与甲方开展的全部经济业务；给甲方造成经济损失、社会影响较大的，甲方有权终止履行合同。</w:t>
      </w:r>
    </w:p>
    <w:p w14:paraId="130A48C3">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第五条：检查方式</w:t>
      </w:r>
    </w:p>
    <w:p w14:paraId="4C6531B6">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本合同的履约情况由甲乙双方共同派员监督，检查方式为座谈、问卷调查、查看资料或由双方约定的其他方式等。检查时间、次数、方式、检查结论等由双方协商确定。</w:t>
      </w:r>
    </w:p>
    <w:p w14:paraId="1EE114DE">
      <w:pPr>
        <w:keepNext w:val="0"/>
        <w:keepLines w:val="0"/>
        <w:pageBreakBefore w:val="0"/>
        <w:kinsoku/>
        <w:wordWrap/>
        <w:overflowPunct/>
        <w:topLinePunct w:val="0"/>
        <w:autoSpaceDE/>
        <w:autoSpaceDN/>
        <w:bidi w:val="0"/>
        <w:adjustRightInd/>
        <w:spacing w:line="360" w:lineRule="auto"/>
        <w:ind w:left="0" w:leftChars="0" w:firstLine="560" w:firstLineChars="200"/>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第六条：本合同有效期与经济合同期限一致。</w:t>
      </w:r>
    </w:p>
    <w:p w14:paraId="2E6E6089">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第七条：本合同为经济合同附件，与主合同具有同等法律效力，甲乙双方签署后生效。</w:t>
      </w:r>
    </w:p>
    <w:p w14:paraId="013347BD">
      <w:pPr>
        <w:keepNext w:val="0"/>
        <w:keepLines w:val="0"/>
        <w:pageBreakBefore w:val="0"/>
        <w:widowControl/>
        <w:kinsoku/>
        <w:wordWrap/>
        <w:overflowPunct/>
        <w:topLinePunct w:val="0"/>
        <w:autoSpaceDE/>
        <w:autoSpaceDN/>
        <w:bidi w:val="0"/>
        <w:adjustRightInd/>
        <w:spacing w:line="360" w:lineRule="auto"/>
        <w:ind w:left="0" w:leftChars="0"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第八条：本合同一式</w:t>
      </w:r>
      <w:r>
        <w:rPr>
          <w:rFonts w:hint="eastAsia" w:ascii="仿宋" w:hAnsi="仿宋" w:eastAsia="仿宋" w:cs="仿宋"/>
          <w:sz w:val="28"/>
          <w:szCs w:val="28"/>
          <w:lang w:val="en-US" w:eastAsia="zh-CN"/>
        </w:rPr>
        <w:t>六</w:t>
      </w:r>
      <w:r>
        <w:rPr>
          <w:rFonts w:hint="eastAsia" w:ascii="仿宋" w:hAnsi="仿宋" w:eastAsia="仿宋" w:cs="仿宋"/>
          <w:sz w:val="28"/>
          <w:szCs w:val="28"/>
        </w:rPr>
        <w:t>份，甲方执</w:t>
      </w:r>
      <w:r>
        <w:rPr>
          <w:rFonts w:hint="eastAsia" w:ascii="仿宋" w:hAnsi="仿宋" w:eastAsia="仿宋" w:cs="仿宋"/>
          <w:sz w:val="28"/>
          <w:szCs w:val="28"/>
          <w:lang w:val="en-US" w:eastAsia="zh-CN"/>
        </w:rPr>
        <w:t>四</w:t>
      </w:r>
      <w:r>
        <w:rPr>
          <w:rFonts w:hint="eastAsia" w:ascii="仿宋" w:hAnsi="仿宋" w:eastAsia="仿宋" w:cs="仿宋"/>
          <w:sz w:val="28"/>
          <w:szCs w:val="28"/>
        </w:rPr>
        <w:t>份，乙方执</w:t>
      </w:r>
      <w:r>
        <w:rPr>
          <w:rFonts w:hint="eastAsia" w:ascii="仿宋" w:hAnsi="仿宋" w:eastAsia="仿宋" w:cs="仿宋"/>
          <w:sz w:val="28"/>
          <w:szCs w:val="28"/>
          <w:lang w:val="en-US" w:eastAsia="zh-CN"/>
        </w:rPr>
        <w:t>二</w:t>
      </w:r>
      <w:r>
        <w:rPr>
          <w:rFonts w:hint="eastAsia" w:ascii="仿宋" w:hAnsi="仿宋" w:eastAsia="仿宋" w:cs="仿宋"/>
          <w:sz w:val="28"/>
          <w:szCs w:val="28"/>
        </w:rPr>
        <w:t>份。</w:t>
      </w:r>
    </w:p>
    <w:p w14:paraId="6C55CCB4">
      <w:pPr>
        <w:pageBreakBefore w:val="0"/>
        <w:kinsoku/>
        <w:wordWrap/>
        <w:overflowPunct/>
        <w:topLinePunct w:val="0"/>
        <w:bidi w:val="0"/>
        <w:spacing w:line="360" w:lineRule="auto"/>
        <w:ind w:left="0" w:leftChars="0"/>
        <w:rPr>
          <w:rFonts w:hint="eastAsia" w:ascii="仿宋" w:hAnsi="仿宋" w:eastAsia="仿宋" w:cs="仿宋"/>
          <w:sz w:val="28"/>
          <w:szCs w:val="28"/>
        </w:rPr>
      </w:pPr>
      <w:r>
        <w:rPr>
          <w:rFonts w:hint="eastAsia" w:ascii="仿宋" w:hAnsi="仿宋" w:eastAsia="仿宋" w:cs="仿宋"/>
          <w:sz w:val="28"/>
          <w:szCs w:val="28"/>
        </w:rPr>
        <w:br w:type="page"/>
      </w:r>
    </w:p>
    <w:p w14:paraId="05E5823D">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本页无正文，为双方签字及盖章）</w:t>
      </w:r>
    </w:p>
    <w:p w14:paraId="3467BEEA">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p>
    <w:p w14:paraId="6D9A21F6">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甲方（采购人）名 称：云南轻纺职业学院</w:t>
      </w:r>
    </w:p>
    <w:p w14:paraId="3EA94347">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地 址：云南省昆明市安宁职业教育基地宁泊路54号</w:t>
      </w:r>
    </w:p>
    <w:p w14:paraId="72B001F5">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邮      编：</w:t>
      </w:r>
    </w:p>
    <w:p w14:paraId="212C3CA8">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法定代表人：</w:t>
      </w:r>
    </w:p>
    <w:p w14:paraId="13D2A2D7">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委托代理人：</w:t>
      </w:r>
    </w:p>
    <w:p w14:paraId="4BCBD2CD">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项目（技术）负责人：</w:t>
      </w:r>
    </w:p>
    <w:p w14:paraId="07C65253">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电　　　话：0871-68661788</w:t>
      </w:r>
    </w:p>
    <w:p w14:paraId="72AC5F86">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开户银行：中国农业银行股份有限公司昆明护国支行</w:t>
      </w:r>
    </w:p>
    <w:p w14:paraId="6032095F">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账    号：240195010400399720000000001</w:t>
      </w:r>
    </w:p>
    <w:p w14:paraId="31DA0240">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签订日期：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p w14:paraId="0923B5D6">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p>
    <w:p w14:paraId="7D6DA02F">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乙方（供应商）名 称：中高后勤服务（云南）有限公司</w:t>
      </w:r>
    </w:p>
    <w:p w14:paraId="2C0E03F4">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地 址：中国（云南)自由贸易试验区昆明片区官渡区世纪城金源国际商务中心2幢6A号</w:t>
      </w:r>
    </w:p>
    <w:p w14:paraId="0108BE51">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邮      编：650200</w:t>
      </w:r>
    </w:p>
    <w:p w14:paraId="73DEEE23">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法定代表人：</w:t>
      </w:r>
    </w:p>
    <w:p w14:paraId="2028EBD9">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委托代理人：</w:t>
      </w:r>
    </w:p>
    <w:p w14:paraId="74F973E8">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电      话：0871-65188308</w:t>
      </w:r>
    </w:p>
    <w:p w14:paraId="6599779E">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开户银行：交通银行股份有限公司昆明世纪城支行</w:t>
      </w:r>
    </w:p>
    <w:p w14:paraId="56EE6DBA">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账    号：531078133018150118810</w:t>
      </w:r>
    </w:p>
    <w:p w14:paraId="1DC40230">
      <w:pPr>
        <w:pageBreakBefore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rPr>
        <w:t>签订日期：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   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柒乆乆">
    <w15:presenceInfo w15:providerId="WPS Office" w15:userId="1550839817"/>
  </w15:person>
  <w15:person w15:author="HDD">
    <w15:presenceInfo w15:providerId="WPS Office" w15:userId="3426580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ZDVlMTUyMGI5YzM1NmNlYjc5YzU5NWIzODI2MGIifQ=="/>
  </w:docVars>
  <w:rsids>
    <w:rsidRoot w:val="4BE468A4"/>
    <w:rsid w:val="0008637E"/>
    <w:rsid w:val="0008746A"/>
    <w:rsid w:val="00095C42"/>
    <w:rsid w:val="000C417F"/>
    <w:rsid w:val="000E291C"/>
    <w:rsid w:val="000F1C61"/>
    <w:rsid w:val="00104C8D"/>
    <w:rsid w:val="00106D50"/>
    <w:rsid w:val="001C006D"/>
    <w:rsid w:val="001C7B75"/>
    <w:rsid w:val="001D679C"/>
    <w:rsid w:val="00203CE7"/>
    <w:rsid w:val="00215A98"/>
    <w:rsid w:val="002A662E"/>
    <w:rsid w:val="002B3D11"/>
    <w:rsid w:val="002F5FCE"/>
    <w:rsid w:val="003055C6"/>
    <w:rsid w:val="00312DC2"/>
    <w:rsid w:val="00350584"/>
    <w:rsid w:val="00424B4C"/>
    <w:rsid w:val="00432156"/>
    <w:rsid w:val="00436E24"/>
    <w:rsid w:val="004537E3"/>
    <w:rsid w:val="004657E1"/>
    <w:rsid w:val="00465AF6"/>
    <w:rsid w:val="00492744"/>
    <w:rsid w:val="004932DF"/>
    <w:rsid w:val="004D238E"/>
    <w:rsid w:val="004E4C1F"/>
    <w:rsid w:val="00507BEB"/>
    <w:rsid w:val="0056190A"/>
    <w:rsid w:val="00581051"/>
    <w:rsid w:val="005D4661"/>
    <w:rsid w:val="005D4D8E"/>
    <w:rsid w:val="005F005E"/>
    <w:rsid w:val="00695091"/>
    <w:rsid w:val="006A58CD"/>
    <w:rsid w:val="006C5231"/>
    <w:rsid w:val="007827FA"/>
    <w:rsid w:val="007A2FC0"/>
    <w:rsid w:val="007F65FF"/>
    <w:rsid w:val="00822DE0"/>
    <w:rsid w:val="008253A1"/>
    <w:rsid w:val="00836210"/>
    <w:rsid w:val="00850329"/>
    <w:rsid w:val="008B48C8"/>
    <w:rsid w:val="008E0A4B"/>
    <w:rsid w:val="008E3118"/>
    <w:rsid w:val="008E4BDE"/>
    <w:rsid w:val="00911F65"/>
    <w:rsid w:val="00915ECA"/>
    <w:rsid w:val="0098294A"/>
    <w:rsid w:val="00997F28"/>
    <w:rsid w:val="009B2041"/>
    <w:rsid w:val="009C3FBA"/>
    <w:rsid w:val="009C70FF"/>
    <w:rsid w:val="009C7514"/>
    <w:rsid w:val="00A12A11"/>
    <w:rsid w:val="00A51F92"/>
    <w:rsid w:val="00A8775E"/>
    <w:rsid w:val="00A95150"/>
    <w:rsid w:val="00B4173E"/>
    <w:rsid w:val="00B65706"/>
    <w:rsid w:val="00B731ED"/>
    <w:rsid w:val="00B860E0"/>
    <w:rsid w:val="00BA61A2"/>
    <w:rsid w:val="00BC58FC"/>
    <w:rsid w:val="00C0400D"/>
    <w:rsid w:val="00C16B32"/>
    <w:rsid w:val="00C62BA5"/>
    <w:rsid w:val="00C83A27"/>
    <w:rsid w:val="00CD0937"/>
    <w:rsid w:val="00D433AC"/>
    <w:rsid w:val="00D8576D"/>
    <w:rsid w:val="00DC44E1"/>
    <w:rsid w:val="00DC642C"/>
    <w:rsid w:val="00DF358E"/>
    <w:rsid w:val="00E0391C"/>
    <w:rsid w:val="00E4623E"/>
    <w:rsid w:val="00E464EE"/>
    <w:rsid w:val="00E6533E"/>
    <w:rsid w:val="00E73CF5"/>
    <w:rsid w:val="00E90C85"/>
    <w:rsid w:val="00EA4C9A"/>
    <w:rsid w:val="00F12E4C"/>
    <w:rsid w:val="00F221FF"/>
    <w:rsid w:val="00F615C7"/>
    <w:rsid w:val="00F676E1"/>
    <w:rsid w:val="00F93977"/>
    <w:rsid w:val="00FB5D8B"/>
    <w:rsid w:val="00FC015B"/>
    <w:rsid w:val="00FC0CB3"/>
    <w:rsid w:val="00FE5D6E"/>
    <w:rsid w:val="28CB21A2"/>
    <w:rsid w:val="28E0061F"/>
    <w:rsid w:val="2BEA56C3"/>
    <w:rsid w:val="36BC445A"/>
    <w:rsid w:val="3BAB0DDD"/>
    <w:rsid w:val="3FA80ECE"/>
    <w:rsid w:val="4BE468A4"/>
    <w:rsid w:val="4FE45773"/>
    <w:rsid w:val="56B47068"/>
    <w:rsid w:val="5BA65FD3"/>
    <w:rsid w:val="68E542A7"/>
    <w:rsid w:val="6B2807B2"/>
    <w:rsid w:val="7204769D"/>
    <w:rsid w:val="7CE1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宋体" w:hAnsi="宋体" w:eastAsia="宋体" w:cs="Times New Roman"/>
      <w:b/>
      <w:bCs/>
      <w:kern w:val="44"/>
      <w:sz w:val="36"/>
      <w:szCs w:val="44"/>
      <w:lang w:eastAsia="zh-CN"/>
    </w:rPr>
  </w:style>
  <w:style w:type="paragraph" w:styleId="4">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5">
    <w:name w:val="heading 3"/>
    <w:basedOn w:val="1"/>
    <w:next w:val="1"/>
    <w:autoRedefine/>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sz w:val="3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_Style 4"/>
    <w:basedOn w:val="1"/>
    <w:next w:val="11"/>
    <w:qFormat/>
    <w:uiPriority w:val="34"/>
    <w:pPr>
      <w:ind w:firstLine="420" w:firstLineChars="200"/>
    </w:pPr>
  </w:style>
  <w:style w:type="paragraph" w:styleId="11">
    <w:name w:val="List Paragraph"/>
    <w:basedOn w:val="1"/>
    <w:semiHidden/>
    <w:unhideWhenUsed/>
    <w:qFormat/>
    <w:uiPriority w:val="99"/>
    <w:pPr>
      <w:ind w:firstLine="420" w:firstLineChars="200"/>
    </w:pPr>
  </w:style>
  <w:style w:type="character" w:customStyle="1" w:styleId="12">
    <w:name w:val="页眉 字符"/>
    <w:basedOn w:val="9"/>
    <w:link w:val="7"/>
    <w:qFormat/>
    <w:uiPriority w:val="0"/>
    <w:rPr>
      <w:kern w:val="2"/>
      <w:sz w:val="18"/>
      <w:szCs w:val="18"/>
    </w:rPr>
  </w:style>
  <w:style w:type="character" w:customStyle="1" w:styleId="13">
    <w:name w:val="页脚 字符"/>
    <w:basedOn w:val="9"/>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9595A-5248-415D-A27C-B3A6BC8F5EB9}">
  <ds:schemaRefs/>
</ds:datastoreItem>
</file>

<file path=docProps/app.xml><?xml version="1.0" encoding="utf-8"?>
<Properties xmlns="http://schemas.openxmlformats.org/officeDocument/2006/extended-properties" xmlns:vt="http://schemas.openxmlformats.org/officeDocument/2006/docPropsVTypes">
  <Template>Normal</Template>
  <Pages>15</Pages>
  <Words>6306</Words>
  <Characters>6818</Characters>
  <Lines>53</Lines>
  <Paragraphs>15</Paragraphs>
  <TotalTime>33</TotalTime>
  <ScaleCrop>false</ScaleCrop>
  <LinksUpToDate>false</LinksUpToDate>
  <CharactersWithSpaces>6955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2024-10-24T00:26:00Z</dcterms:created>
  <dc:creator>有何不可</dc:creator>
  <cp:lastModifiedBy>HDD</cp:lastModifiedBy>
  <dcterms:modified xsi:type="dcterms:W3CDTF">2025-01-17T06:57:56Z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5184A86CCCDC440C8A44FC8613DF6733_13</vt:lpwstr>
  </property>
  <property fmtid="{D5CDD505-2E9C-101B-9397-08002B2CF9AE}" pid="4" name="KSOTemplateDocerSaveRecord">
    <vt:lpwstr>eyJoZGlkIjoiMzdjYmVhYTc3ZDc2MTY1YzE1MmRjNTRhMTgwNTQ4NGEiLCJ1c2VySWQiOiIyNTc5MzA4NjAifQ==</vt:lpwstr>
  </property>
</Properties>
</file>