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dxa"/>
        <w:jc w:val="center"/>
        <w:tblLayout w:type="fixed"/>
        <w:tblCellMar>
          <w:top w:w="0" w:type="dxa"/>
          <w:left w:w="0" w:type="dxa"/>
          <w:bottom w:w="0" w:type="dxa"/>
          <w:right w:w="0" w:type="dxa"/>
        </w:tblCellMar>
      </w:tblPr>
      <w:tblGrid>
        <w:gridCol w:w="9750"/>
      </w:tblGrid>
      <w:tr w14:paraId="3E437052">
        <w:tblPrEx>
          <w:tblCellMar>
            <w:top w:w="0" w:type="dxa"/>
            <w:left w:w="0" w:type="dxa"/>
            <w:bottom w:w="0" w:type="dxa"/>
            <w:right w:w="0" w:type="dxa"/>
          </w:tblCellMar>
        </w:tblPrEx>
        <w:trPr>
          <w:trHeight w:val="802" w:hRule="atLeast"/>
          <w:jc w:val="center"/>
        </w:trPr>
        <w:tc>
          <w:tcPr>
            <w:tcW w:w="9750" w:type="dxa"/>
            <w:vAlign w:val="center"/>
          </w:tcPr>
          <w:p w14:paraId="627D46C6">
            <w:pPr>
              <w:spacing w:line="480" w:lineRule="auto"/>
              <w:rPr>
                <w:rFonts w:ascii="宋体" w:hAnsi="宋体"/>
                <w:sz w:val="24"/>
              </w:rPr>
            </w:pPr>
            <w:r>
              <w:rPr>
                <w:rFonts w:hint="eastAsia" w:ascii="宋体" w:hAnsi="宋体" w:cs="Tahoma"/>
                <w:color w:val="000000"/>
              </w:rPr>
              <w:t xml:space="preserve">招标编号：HQZB20250004-02  </w:t>
            </w:r>
            <w:r>
              <w:rPr>
                <w:rFonts w:ascii="宋体" w:hAnsi="宋体"/>
                <w:bCs/>
                <w:sz w:val="24"/>
              </w:rPr>
              <w:t xml:space="preserve">                </w:t>
            </w:r>
            <w:r>
              <w:rPr>
                <w:rFonts w:hint="eastAsia"/>
                <w:bCs/>
                <w:sz w:val="24"/>
              </w:rPr>
              <w:t xml:space="preserve">                 </w:t>
            </w:r>
            <w:r>
              <w:rPr>
                <w:rFonts w:hint="eastAsia" w:ascii="宋体" w:hAnsi="宋体" w:cs="Tahoma"/>
                <w:color w:val="000000"/>
              </w:rPr>
              <w:t>合同编号：</w:t>
            </w:r>
          </w:p>
          <w:p w14:paraId="35E3637F">
            <w:pPr>
              <w:tabs>
                <w:tab w:val="left" w:pos="1590"/>
                <w:tab w:val="left" w:pos="3409"/>
                <w:tab w:val="left" w:pos="4847"/>
                <w:tab w:val="left" w:pos="5925"/>
                <w:tab w:val="left" w:pos="6810"/>
                <w:tab w:val="left" w:pos="7891"/>
              </w:tabs>
              <w:rPr>
                <w:rFonts w:ascii="宋体" w:hAnsi="宋体" w:cs="Tahoma"/>
                <w:color w:val="000000"/>
                <w:szCs w:val="18"/>
              </w:rPr>
            </w:pPr>
          </w:p>
        </w:tc>
      </w:tr>
    </w:tbl>
    <w:p w14:paraId="78B8F446">
      <w:pPr>
        <w:tabs>
          <w:tab w:val="left" w:pos="1590"/>
          <w:tab w:val="left" w:pos="3409"/>
          <w:tab w:val="left" w:pos="4847"/>
          <w:tab w:val="left" w:pos="5925"/>
          <w:tab w:val="left" w:pos="7020"/>
          <w:tab w:val="left" w:pos="7891"/>
        </w:tabs>
        <w:ind w:left="-708" w:leftChars="-337"/>
        <w:rPr>
          <w:rFonts w:ascii="宋体" w:hAnsi="宋体" w:cs="Tahoma"/>
          <w:color w:val="000000"/>
        </w:rPr>
      </w:pPr>
    </w:p>
    <w:p w14:paraId="7D475C90">
      <w:pPr>
        <w:tabs>
          <w:tab w:val="left" w:pos="1590"/>
          <w:tab w:val="left" w:pos="3409"/>
          <w:tab w:val="left" w:pos="4847"/>
          <w:tab w:val="left" w:pos="5925"/>
          <w:tab w:val="left" w:pos="7020"/>
          <w:tab w:val="left" w:pos="7891"/>
        </w:tabs>
        <w:ind w:left="-708" w:leftChars="-337"/>
        <w:rPr>
          <w:rFonts w:ascii="宋体" w:hAnsi="宋体" w:cs="Tahoma"/>
          <w:color w:val="000000"/>
        </w:rPr>
      </w:pPr>
      <w:r>
        <w:rPr>
          <w:rFonts w:hint="eastAsia" w:cs="Tahoma"/>
          <w:color w:val="000000"/>
        </w:rPr>
        <w:t xml:space="preserve"> </w:t>
      </w:r>
    </w:p>
    <w:p w14:paraId="4E14566A">
      <w:pPr>
        <w:tabs>
          <w:tab w:val="left" w:pos="1590"/>
          <w:tab w:val="left" w:pos="3409"/>
          <w:tab w:val="left" w:pos="4847"/>
          <w:tab w:val="left" w:pos="5925"/>
          <w:tab w:val="left" w:pos="7020"/>
          <w:tab w:val="left" w:pos="7891"/>
        </w:tabs>
        <w:ind w:left="-708" w:leftChars="-337"/>
        <w:rPr>
          <w:rFonts w:ascii="宋体" w:hAnsi="宋体" w:cs="Tahoma"/>
          <w:color w:val="000000"/>
        </w:rPr>
      </w:pPr>
      <w:r>
        <w:rPr>
          <w:rFonts w:hint="eastAsia" w:ascii="宋体" w:hAnsi="宋体" w:cs="Tahoma"/>
          <w:color w:val="000000"/>
        </w:rPr>
        <w:t>●</w:t>
      </w:r>
      <w:r>
        <w:rPr>
          <w:rFonts w:hint="eastAsia" w:cs="Tahoma"/>
          <w:color w:val="000000"/>
        </w:rPr>
        <w:t xml:space="preserve">  </w:t>
      </w:r>
      <w:r>
        <w:rPr>
          <w:rFonts w:hint="eastAsia" w:ascii="宋体" w:hAnsi="宋体" w:cs="Tahoma"/>
          <w:color w:val="000000"/>
        </w:rPr>
        <w:t>本合同须加盖甲乙双方骑缝章有效</w:t>
      </w:r>
    </w:p>
    <w:p w14:paraId="4979F957">
      <w:pPr>
        <w:tabs>
          <w:tab w:val="left" w:pos="1590"/>
          <w:tab w:val="left" w:pos="3409"/>
          <w:tab w:val="left" w:pos="4847"/>
          <w:tab w:val="left" w:pos="5925"/>
          <w:tab w:val="left" w:pos="7020"/>
          <w:tab w:val="left" w:pos="7891"/>
        </w:tabs>
        <w:ind w:left="-708" w:leftChars="-337"/>
        <w:rPr>
          <w:rFonts w:ascii="宋体" w:hAnsi="宋体" w:cs="Tahoma"/>
          <w:color w:val="000000"/>
        </w:rPr>
      </w:pPr>
    </w:p>
    <w:p w14:paraId="073E0B94">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0C0DFBAE">
      <w:pPr>
        <w:widowControl/>
        <w:shd w:val="clear" w:color="auto" w:fill="FFFFFF"/>
        <w:spacing w:line="600" w:lineRule="atLeast"/>
        <w:jc w:val="center"/>
        <w:rPr>
          <w:rFonts w:ascii="黑体" w:eastAsia="黑体" w:cs="Tahoma"/>
          <w:color w:val="000000"/>
          <w:sz w:val="39"/>
          <w:szCs w:val="39"/>
        </w:rPr>
      </w:pPr>
      <w:r>
        <w:rPr>
          <w:rFonts w:hint="eastAsia" w:ascii="黑体" w:eastAsia="黑体" w:cs="Tahoma"/>
          <w:color w:val="000000"/>
          <w:sz w:val="39"/>
          <w:szCs w:val="39"/>
        </w:rPr>
        <w:t xml:space="preserve">   </w:t>
      </w:r>
      <w:r>
        <w:rPr>
          <w:rFonts w:hint="eastAsia" w:ascii="黑体" w:eastAsia="黑体" w:cs="Tahoma"/>
          <w:color w:val="000000"/>
          <w:sz w:val="39"/>
          <w:szCs w:val="39"/>
          <w:lang w:val="zh-CN"/>
        </w:rPr>
        <w:t>云南省肿瘤医院地下污水管网疏通专项服务项目</w:t>
      </w:r>
    </w:p>
    <w:p w14:paraId="37EB36CA">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16B5F1EB">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38D653E1">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70964040">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r>
        <w:rPr>
          <w:rFonts w:hint="eastAsia" w:ascii="黑体" w:eastAsia="黑体" w:cs="Tahoma"/>
          <w:color w:val="000000"/>
          <w:sz w:val="39"/>
          <w:szCs w:val="39"/>
        </w:rPr>
        <w:t>服</w:t>
      </w:r>
    </w:p>
    <w:p w14:paraId="1DBE3A48">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r>
        <w:rPr>
          <w:rFonts w:hint="eastAsia" w:ascii="黑体" w:eastAsia="黑体" w:cs="Tahoma"/>
          <w:color w:val="000000"/>
          <w:sz w:val="39"/>
          <w:szCs w:val="39"/>
        </w:rPr>
        <w:t>务</w:t>
      </w:r>
    </w:p>
    <w:p w14:paraId="63D6E105">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r>
        <w:rPr>
          <w:rFonts w:hint="eastAsia" w:ascii="黑体" w:eastAsia="黑体" w:cs="Tahoma"/>
          <w:color w:val="000000"/>
          <w:sz w:val="39"/>
          <w:szCs w:val="39"/>
        </w:rPr>
        <w:t>合</w:t>
      </w:r>
    </w:p>
    <w:p w14:paraId="3A96F186">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r>
        <w:rPr>
          <w:rFonts w:hint="eastAsia" w:ascii="黑体" w:eastAsia="黑体" w:cs="Tahoma"/>
          <w:color w:val="000000"/>
          <w:sz w:val="39"/>
          <w:szCs w:val="39"/>
        </w:rPr>
        <w:t>同</w:t>
      </w:r>
    </w:p>
    <w:p w14:paraId="5DE5DF47">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14797F89">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67E02307">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677ECE8E">
      <w:pPr>
        <w:tabs>
          <w:tab w:val="left" w:pos="1590"/>
          <w:tab w:val="left" w:pos="3409"/>
          <w:tab w:val="left" w:pos="4847"/>
          <w:tab w:val="left" w:pos="5925"/>
          <w:tab w:val="left" w:pos="7020"/>
          <w:tab w:val="left" w:pos="7891"/>
        </w:tabs>
        <w:ind w:left="-708" w:leftChars="-337"/>
        <w:jc w:val="center"/>
        <w:rPr>
          <w:rFonts w:ascii="黑体" w:eastAsia="黑体" w:cs="Tahoma"/>
          <w:color w:val="000000"/>
          <w:sz w:val="39"/>
          <w:szCs w:val="39"/>
        </w:rPr>
      </w:pPr>
    </w:p>
    <w:p w14:paraId="2FD4DAE7">
      <w:pPr>
        <w:tabs>
          <w:tab w:val="left" w:pos="1590"/>
          <w:tab w:val="left" w:pos="3409"/>
          <w:tab w:val="left" w:pos="4847"/>
          <w:tab w:val="left" w:pos="5925"/>
          <w:tab w:val="left" w:pos="7020"/>
          <w:tab w:val="left" w:pos="7891"/>
        </w:tabs>
        <w:ind w:left="-708" w:leftChars="-337"/>
        <w:jc w:val="center"/>
        <w:rPr>
          <w:rFonts w:cs="Tahoma"/>
          <w:color w:val="000000"/>
          <w:sz w:val="24"/>
        </w:rPr>
      </w:pPr>
    </w:p>
    <w:p w14:paraId="3B7B5CB5">
      <w:pPr>
        <w:spacing w:after="240"/>
        <w:ind w:left="2689" w:leftChars="1152" w:hanging="270" w:hangingChars="100"/>
        <w:rPr>
          <w:rFonts w:ascii="楷体_GB2312" w:eastAsia="楷体_GB2312" w:cs="Tahoma"/>
          <w:b/>
          <w:bCs/>
          <w:color w:val="000000"/>
          <w:sz w:val="27"/>
          <w:szCs w:val="27"/>
        </w:rPr>
      </w:pPr>
      <w:r>
        <w:rPr>
          <w:rFonts w:hint="eastAsia" w:ascii="楷体_GB2312" w:eastAsia="楷体_GB2312" w:cs="Tahoma"/>
          <w:b/>
          <w:bCs/>
          <w:color w:val="000000"/>
          <w:sz w:val="27"/>
          <w:szCs w:val="27"/>
        </w:rPr>
        <w:t>签订地点:云南省肿瘤医院</w:t>
      </w:r>
      <w:r>
        <w:rPr>
          <w:rFonts w:cs="Tahoma"/>
          <w:color w:val="000000"/>
          <w:sz w:val="18"/>
          <w:szCs w:val="18"/>
        </w:rPr>
        <w:t xml:space="preserve"> </w:t>
      </w:r>
      <w:r>
        <w:rPr>
          <w:rFonts w:cs="Tahoma"/>
          <w:color w:val="000000"/>
          <w:sz w:val="18"/>
          <w:szCs w:val="18"/>
        </w:rPr>
        <w:br w:type="textWrapping"/>
      </w:r>
      <w:r>
        <w:rPr>
          <w:rFonts w:hint="eastAsia" w:ascii="楷体_GB2312" w:eastAsia="楷体_GB2312" w:cs="Tahoma"/>
          <w:b/>
          <w:bCs/>
          <w:color w:val="000000"/>
          <w:sz w:val="27"/>
          <w:szCs w:val="27"/>
        </w:rPr>
        <w:t>签订日期:  年 月 日</w:t>
      </w:r>
    </w:p>
    <w:p w14:paraId="1CFD03EC">
      <w:pPr>
        <w:spacing w:line="360" w:lineRule="auto"/>
        <w:ind w:firstLine="240" w:firstLineChars="100"/>
        <w:rPr>
          <w:rFonts w:hint="eastAsia" w:ascii="宋体" w:hAnsi="宋体" w:eastAsia="宋体"/>
          <w:b/>
          <w:bCs/>
          <w:color w:val="000000"/>
          <w:sz w:val="24"/>
          <w:szCs w:val="24"/>
          <w:u w:val="single"/>
          <w:lang w:eastAsia="zh"/>
          <w:woUserID w:val="1"/>
        </w:rPr>
      </w:pPr>
      <w:r>
        <w:rPr>
          <w:rFonts w:hint="eastAsia" w:ascii="宋体" w:hAnsi="宋体"/>
          <w:b/>
          <w:bCs/>
          <w:color w:val="000000"/>
          <w:sz w:val="24"/>
          <w:szCs w:val="24"/>
        </w:rPr>
        <w:t>甲</w:t>
      </w:r>
      <w:r>
        <w:rPr>
          <w:rFonts w:ascii="宋体" w:hAnsi="宋体"/>
          <w:b/>
          <w:bCs/>
          <w:color w:val="000000"/>
          <w:sz w:val="24"/>
          <w:szCs w:val="24"/>
        </w:rPr>
        <w:t xml:space="preserve">    方</w:t>
      </w:r>
      <w:r>
        <w:rPr>
          <w:rFonts w:hint="eastAsia" w:ascii="宋体" w:hAnsi="宋体"/>
          <w:b/>
          <w:bCs/>
          <w:color w:val="000000"/>
          <w:sz w:val="24"/>
          <w:szCs w:val="24"/>
        </w:rPr>
        <w:t>：</w:t>
      </w:r>
      <w:r>
        <w:rPr>
          <w:rFonts w:hint="eastAsia" w:ascii="宋体" w:hAnsi="宋体"/>
          <w:b/>
          <w:bCs/>
          <w:color w:val="000000"/>
          <w:sz w:val="24"/>
          <w:szCs w:val="24"/>
          <w:u w:val="single"/>
        </w:rPr>
        <w:t>云南省肿瘤医院</w:t>
      </w:r>
      <w:del w:id="0" w:author="何律师" w:date="2025-04-18T15:15:04Z">
        <w:r>
          <w:rPr>
            <w:rFonts w:ascii="宋体" w:hAnsi="宋体"/>
            <w:b/>
            <w:bCs/>
            <w:color w:val="000000"/>
            <w:sz w:val="24"/>
            <w:szCs w:val="24"/>
            <w:u w:val="single"/>
          </w:rPr>
          <w:delText xml:space="preserve"> </w:delText>
        </w:r>
      </w:del>
      <w:del w:id="1" w:author="何律师" w:date="2025-04-18T15:15:04Z">
        <w:r>
          <w:rPr>
            <w:rFonts w:hint="eastAsia" w:ascii="宋体" w:hAnsi="宋体"/>
            <w:b/>
            <w:bCs/>
            <w:color w:val="000000"/>
            <w:sz w:val="24"/>
            <w:szCs w:val="24"/>
            <w:u w:val="single"/>
          </w:rPr>
          <w:delText>昆明</w:delText>
        </w:r>
      </w:del>
      <w:ins w:id="2" w:author="何律师" w:date="2025-04-18T15:15:04Z">
        <w:r>
          <w:rPr>
            <w:rFonts w:hint="eastAsia" w:ascii="宋体" w:hAnsi="宋体"/>
            <w:b/>
            <w:bCs/>
            <w:color w:val="000000"/>
            <w:sz w:val="24"/>
            <w:szCs w:val="24"/>
            <w:u w:val="single"/>
            <w:lang w:eastAsia="zh"/>
            <w:woUserID w:val="1"/>
          </w:rPr>
          <w:t>（昆明</w:t>
        </w:r>
      </w:ins>
      <w:r>
        <w:rPr>
          <w:rFonts w:hint="eastAsia" w:ascii="宋体" w:hAnsi="宋体"/>
          <w:b/>
          <w:bCs/>
          <w:color w:val="000000"/>
          <w:sz w:val="24"/>
          <w:szCs w:val="24"/>
          <w:u w:val="single"/>
        </w:rPr>
        <w:t>医科大学第三附属医院</w:t>
      </w:r>
      <w:ins w:id="3" w:author="何律师" w:date="2025-04-18T15:15:04Z">
        <w:r>
          <w:rPr>
            <w:rFonts w:hint="eastAsia" w:ascii="宋体" w:hAnsi="宋体"/>
            <w:b/>
            <w:bCs/>
            <w:color w:val="000000"/>
            <w:sz w:val="24"/>
            <w:szCs w:val="24"/>
            <w:u w:val="single"/>
            <w:lang w:eastAsia="zh"/>
            <w:woUserID w:val="1"/>
          </w:rPr>
          <w:t>）</w:t>
        </w:r>
      </w:ins>
    </w:p>
    <w:p w14:paraId="1C593D65">
      <w:pPr>
        <w:spacing w:line="360" w:lineRule="auto"/>
        <w:ind w:firstLine="240" w:firstLineChars="100"/>
        <w:rPr>
          <w:rFonts w:ascii="宋体" w:hAnsi="宋体"/>
          <w:b/>
          <w:bCs/>
          <w:sz w:val="24"/>
          <w:szCs w:val="24"/>
          <w:u w:val="single"/>
        </w:rPr>
      </w:pPr>
      <w:r>
        <w:rPr>
          <w:rFonts w:hint="eastAsia" w:ascii="宋体" w:hAnsi="宋体"/>
          <w:b/>
          <w:bCs/>
          <w:sz w:val="24"/>
          <w:szCs w:val="24"/>
        </w:rPr>
        <w:t>乙</w:t>
      </w:r>
      <w:r>
        <w:rPr>
          <w:rFonts w:ascii="宋体" w:hAnsi="宋体"/>
          <w:b/>
          <w:bCs/>
          <w:sz w:val="24"/>
          <w:szCs w:val="24"/>
        </w:rPr>
        <w:t xml:space="preserve">    方：</w:t>
      </w:r>
      <w:r>
        <w:rPr>
          <w:rFonts w:hint="eastAsia" w:ascii="宋体" w:hAnsi="宋体"/>
          <w:b/>
          <w:bCs/>
          <w:sz w:val="24"/>
          <w:szCs w:val="24"/>
          <w:u w:val="single"/>
        </w:rPr>
        <w:t xml:space="preserve"> 中高后勤服务（云南）有限公司 </w:t>
      </w:r>
    </w:p>
    <w:p w14:paraId="3FA328C4">
      <w:pPr>
        <w:spacing w:line="460" w:lineRule="exact"/>
        <w:ind w:firstLine="420" w:firstLineChars="200"/>
        <w:jc w:val="left"/>
        <w:rPr>
          <w:rFonts w:ascii="宋体" w:hAnsi="宋体" w:cs="宋体"/>
          <w:szCs w:val="21"/>
        </w:rPr>
      </w:pPr>
    </w:p>
    <w:p w14:paraId="41F4E45A">
      <w:pPr>
        <w:rPr>
          <w:rFonts w:ascii="宋体" w:hAnsi="宋体" w:cs="宋体"/>
          <w:szCs w:val="21"/>
        </w:rPr>
      </w:pPr>
      <w:r>
        <w:rPr>
          <w:rFonts w:hint="eastAsia" w:ascii="宋体" w:hAnsi="宋体" w:cs="宋体"/>
          <w:szCs w:val="21"/>
        </w:rPr>
        <w:br w:type="page"/>
      </w:r>
    </w:p>
    <w:p w14:paraId="31E85C48">
      <w:pPr>
        <w:spacing w:line="460" w:lineRule="exact"/>
        <w:ind w:firstLine="480" w:firstLineChars="200"/>
        <w:jc w:val="left"/>
        <w:rPr>
          <w:rFonts w:ascii="宋体" w:hAnsi="宋体" w:cs="宋体"/>
          <w:sz w:val="24"/>
          <w:szCs w:val="24"/>
        </w:rPr>
      </w:pPr>
      <w:r>
        <w:rPr>
          <w:rFonts w:hint="eastAsia" w:ascii="宋体" w:hAnsi="宋体" w:cs="宋体"/>
          <w:sz w:val="24"/>
          <w:szCs w:val="24"/>
        </w:rPr>
        <w:t>依照《中华人民共和国民法典》等其他有关法律、行政法规，遵循平等、自愿、公平和诚实守信的原则，双方就</w:t>
      </w:r>
      <w:r>
        <w:rPr>
          <w:rFonts w:hint="eastAsia" w:ascii="宋体" w:hAnsi="宋体" w:cs="宋体"/>
          <w:sz w:val="24"/>
          <w:szCs w:val="24"/>
          <w:lang w:val="zh-CN"/>
        </w:rPr>
        <w:t>云南省肿瘤医院地下污水管网疏通专项服务项目</w:t>
      </w:r>
      <w:r>
        <w:rPr>
          <w:rFonts w:hint="eastAsia" w:ascii="宋体" w:hAnsi="宋体" w:cs="宋体"/>
          <w:sz w:val="24"/>
          <w:szCs w:val="24"/>
        </w:rPr>
        <w:t>协商一致，共同达成如下协议：</w:t>
      </w:r>
    </w:p>
    <w:p w14:paraId="33F0AE48">
      <w:pPr>
        <w:spacing w:line="480" w:lineRule="exact"/>
        <w:ind w:firstLine="240" w:firstLineChars="100"/>
        <w:jc w:val="left"/>
        <w:rPr>
          <w:rFonts w:ascii="宋体" w:hAnsi="宋体" w:cs="宋体"/>
          <w:b/>
          <w:bCs/>
          <w:sz w:val="24"/>
          <w:szCs w:val="24"/>
        </w:rPr>
      </w:pPr>
      <w:r>
        <w:rPr>
          <w:rFonts w:hint="eastAsia" w:ascii="宋体" w:hAnsi="宋体" w:cs="宋体"/>
          <w:b/>
          <w:bCs/>
          <w:sz w:val="24"/>
          <w:szCs w:val="24"/>
        </w:rPr>
        <w:t>一、服务内容</w:t>
      </w:r>
    </w:p>
    <w:p w14:paraId="069DC85C">
      <w:pPr>
        <w:widowControl/>
        <w:spacing w:line="460" w:lineRule="exact"/>
        <w:ind w:firstLine="480" w:firstLineChars="200"/>
        <w:jc w:val="left"/>
        <w:rPr>
          <w:rFonts w:ascii="宋体" w:hAnsi="宋体" w:cs="宋体"/>
          <w:sz w:val="24"/>
          <w:szCs w:val="24"/>
        </w:rPr>
      </w:pPr>
      <w:r>
        <w:rPr>
          <w:rFonts w:hint="eastAsia" w:ascii="宋体" w:hAnsi="宋体" w:cs="宋体"/>
          <w:sz w:val="24"/>
          <w:szCs w:val="24"/>
        </w:rPr>
        <w:t>1.对院内约1002m室外污水管网、320m³沉淀池，96个污水井定期进行疏通清理，每年至少1次。</w:t>
      </w:r>
    </w:p>
    <w:p w14:paraId="4956404B">
      <w:pPr>
        <w:widowControl/>
        <w:spacing w:line="460" w:lineRule="exact"/>
        <w:ind w:firstLine="480" w:firstLineChars="200"/>
        <w:jc w:val="left"/>
        <w:rPr>
          <w:rFonts w:ascii="仿宋" w:hAnsi="仿宋" w:eastAsia="仿宋" w:cs="仿宋"/>
          <w:sz w:val="24"/>
          <w:szCs w:val="24"/>
          <w:shd w:val="clear" w:color="auto" w:fill="FFFFFF"/>
        </w:rPr>
      </w:pPr>
      <w:r>
        <w:rPr>
          <w:rFonts w:hint="eastAsia" w:ascii="宋体" w:hAnsi="宋体" w:cs="宋体"/>
          <w:sz w:val="24"/>
          <w:szCs w:val="24"/>
        </w:rPr>
        <w:t>2.在服务期限内，如地下</w:t>
      </w:r>
      <w:ins w:id="4" w:author="何律师" w:date="2025-04-18T17:06:30Z">
        <w:r>
          <w:rPr>
            <w:rFonts w:hint="eastAsia" w:ascii="宋体" w:hAnsi="宋体" w:cs="宋体"/>
            <w:sz w:val="24"/>
            <w:szCs w:val="24"/>
            <w:lang w:eastAsia="zh"/>
            <w:woUserID w:val="1"/>
          </w:rPr>
          <w:t>污水</w:t>
        </w:r>
      </w:ins>
      <w:r>
        <w:rPr>
          <w:rFonts w:hint="eastAsia" w:ascii="宋体" w:hAnsi="宋体" w:cs="宋体"/>
          <w:sz w:val="24"/>
          <w:szCs w:val="24"/>
        </w:rPr>
        <w:t>管网局部再次出现堵塞问题，需及时清掏。如院方出现应急情况，需配合完成疏通。</w:t>
      </w:r>
    </w:p>
    <w:p w14:paraId="250D5A8A">
      <w:pPr>
        <w:spacing w:line="480" w:lineRule="exact"/>
        <w:ind w:firstLine="480" w:firstLineChars="200"/>
        <w:rPr>
          <w:rFonts w:ascii="宋体" w:hAnsi="宋体" w:cs="宋体"/>
          <w:b/>
          <w:bCs/>
          <w:sz w:val="24"/>
          <w:szCs w:val="24"/>
        </w:rPr>
      </w:pPr>
      <w:r>
        <w:rPr>
          <w:rFonts w:hint="eastAsia" w:ascii="宋体" w:hAnsi="宋体" w:cs="宋体"/>
          <w:b/>
          <w:bCs/>
          <w:sz w:val="24"/>
          <w:szCs w:val="24"/>
        </w:rPr>
        <w:t>二、质量标准</w:t>
      </w:r>
    </w:p>
    <w:p w14:paraId="7562B128">
      <w:pPr>
        <w:spacing w:line="460" w:lineRule="exact"/>
        <w:ind w:firstLine="480" w:firstLineChars="200"/>
        <w:jc w:val="left"/>
        <w:rPr>
          <w:rFonts w:ascii="宋体" w:hAnsi="宋体" w:cs="宋体"/>
          <w:sz w:val="24"/>
          <w:szCs w:val="24"/>
          <w:lang w:val="zh-CN"/>
        </w:rPr>
      </w:pPr>
      <w:r>
        <w:rPr>
          <w:rFonts w:hint="eastAsia" w:ascii="宋体" w:hAnsi="宋体" w:cs="宋体"/>
          <w:sz w:val="24"/>
          <w:szCs w:val="24"/>
          <w:lang w:val="zh-CN"/>
        </w:rPr>
        <w:t>符合国家现行法律、法规和工程基本建设等有关规章以及</w:t>
      </w:r>
      <w:r>
        <w:rPr>
          <w:rFonts w:hint="eastAsia" w:ascii="宋体" w:hAnsi="宋体" w:cs="宋体"/>
          <w:sz w:val="24"/>
          <w:szCs w:val="24"/>
        </w:rPr>
        <w:t>住</w:t>
      </w:r>
      <w:r>
        <w:rPr>
          <w:rFonts w:hint="eastAsia" w:ascii="宋体" w:hAnsi="宋体" w:cs="宋体"/>
          <w:sz w:val="24"/>
          <w:szCs w:val="24"/>
          <w:lang w:val="zh-CN"/>
        </w:rPr>
        <w:t>建部、云南省政府、云南省</w:t>
      </w:r>
      <w:r>
        <w:rPr>
          <w:rFonts w:hint="eastAsia" w:ascii="宋体" w:hAnsi="宋体" w:cs="宋体"/>
          <w:sz w:val="24"/>
          <w:szCs w:val="24"/>
        </w:rPr>
        <w:t>住建</w:t>
      </w:r>
      <w:r>
        <w:rPr>
          <w:rFonts w:hint="eastAsia" w:ascii="宋体" w:hAnsi="宋体" w:cs="宋体"/>
          <w:sz w:val="24"/>
          <w:szCs w:val="24"/>
          <w:lang w:val="zh-CN"/>
        </w:rPr>
        <w:t>厅涉及项目造价管理的有关规定。</w:t>
      </w:r>
    </w:p>
    <w:p w14:paraId="5AB9CDE6">
      <w:pPr>
        <w:spacing w:line="480" w:lineRule="exact"/>
        <w:ind w:firstLine="480" w:firstLineChars="200"/>
        <w:rPr>
          <w:rFonts w:ascii="宋体" w:hAnsi="宋体" w:cs="宋体"/>
          <w:b/>
          <w:bCs/>
          <w:sz w:val="24"/>
          <w:szCs w:val="24"/>
        </w:rPr>
      </w:pPr>
      <w:r>
        <w:rPr>
          <w:rFonts w:hint="eastAsia" w:ascii="宋体" w:hAnsi="宋体" w:cs="宋体"/>
          <w:b/>
          <w:bCs/>
          <w:sz w:val="24"/>
          <w:szCs w:val="24"/>
        </w:rPr>
        <w:t>三、服务期限</w:t>
      </w:r>
    </w:p>
    <w:p w14:paraId="74EF5893">
      <w:pPr>
        <w:spacing w:line="460" w:lineRule="exact"/>
        <w:ind w:firstLine="480" w:firstLineChars="200"/>
        <w:jc w:val="left"/>
        <w:rPr>
          <w:rFonts w:ascii="宋体" w:hAnsi="宋体" w:cs="宋体"/>
          <w:sz w:val="24"/>
          <w:szCs w:val="24"/>
        </w:rPr>
      </w:pPr>
      <w:r>
        <w:rPr>
          <w:rFonts w:hint="eastAsia" w:ascii="宋体" w:hAnsi="宋体" w:cs="宋体"/>
          <w:sz w:val="24"/>
          <w:szCs w:val="24"/>
        </w:rPr>
        <w:t>1.服务期限为三年，合同一年一签，上一年度合同期满，经考核合格后签定下一年合同。</w:t>
      </w:r>
    </w:p>
    <w:p w14:paraId="2A4A56FB">
      <w:pPr>
        <w:spacing w:line="440" w:lineRule="exact"/>
        <w:ind w:firstLine="480" w:firstLineChars="200"/>
        <w:rPr>
          <w:rFonts w:ascii="宋体" w:hAnsi="宋体" w:cs="宋体"/>
          <w:sz w:val="24"/>
          <w:szCs w:val="24"/>
        </w:rPr>
      </w:pPr>
      <w:r>
        <w:rPr>
          <w:rFonts w:hint="eastAsia" w:ascii="宋体" w:hAnsi="宋体" w:cs="宋体"/>
          <w:sz w:val="24"/>
          <w:szCs w:val="24"/>
        </w:rPr>
        <w:t>2.</w:t>
      </w:r>
      <w:r>
        <w:rPr>
          <w:rFonts w:ascii="宋体" w:hAnsi="宋体" w:cs="宋体"/>
          <w:sz w:val="24"/>
          <w:szCs w:val="24"/>
        </w:rPr>
        <w:t>本合同为</w:t>
      </w:r>
      <w:r>
        <w:rPr>
          <w:rFonts w:hint="eastAsia" w:ascii="宋体" w:hAnsi="宋体" w:cs="宋体"/>
          <w:sz w:val="24"/>
          <w:szCs w:val="24"/>
        </w:rPr>
        <w:t>第一年度合同</w:t>
      </w:r>
      <w:r>
        <w:rPr>
          <w:rFonts w:ascii="宋体" w:hAnsi="宋体" w:cs="宋体"/>
          <w:sz w:val="24"/>
          <w:szCs w:val="24"/>
        </w:rPr>
        <w:t>，</w:t>
      </w:r>
      <w:r>
        <w:rPr>
          <w:rFonts w:hint="eastAsia" w:ascii="宋体" w:hAnsi="宋体" w:cs="宋体"/>
          <w:sz w:val="24"/>
          <w:szCs w:val="24"/>
        </w:rPr>
        <w:t>期限自</w:t>
      </w:r>
      <w:r>
        <w:rPr>
          <w:rFonts w:hint="eastAsia" w:ascii="宋体" w:hAnsi="宋体" w:cs="宋体"/>
          <w:sz w:val="24"/>
          <w:szCs w:val="24"/>
          <w:highlight w:val="yellow"/>
        </w:rPr>
        <w:t>2025年04月18日起至2026年04月17日</w:t>
      </w:r>
      <w:r>
        <w:rPr>
          <w:rFonts w:hint="eastAsia" w:ascii="宋体" w:hAnsi="宋体" w:cs="宋体"/>
          <w:sz w:val="24"/>
          <w:szCs w:val="24"/>
        </w:rPr>
        <w:t>止。</w:t>
      </w:r>
    </w:p>
    <w:p w14:paraId="76ED310D">
      <w:pPr>
        <w:spacing w:line="440" w:lineRule="exact"/>
        <w:ind w:firstLine="480" w:firstLineChars="200"/>
        <w:rPr>
          <w:rFonts w:ascii="宋体" w:hAnsi="宋体" w:cs="宋体"/>
          <w:b/>
          <w:sz w:val="24"/>
          <w:szCs w:val="24"/>
        </w:rPr>
      </w:pPr>
      <w:commentRangeStart w:id="0"/>
      <w:r>
        <w:rPr>
          <w:rFonts w:hint="eastAsia" w:ascii="宋体" w:hAnsi="宋体" w:cs="宋体"/>
          <w:b/>
          <w:bCs/>
          <w:sz w:val="24"/>
          <w:szCs w:val="24"/>
        </w:rPr>
        <w:t>四、</w:t>
      </w:r>
      <w:r>
        <w:rPr>
          <w:rFonts w:hint="eastAsia" w:ascii="宋体" w:hAnsi="宋体" w:cs="宋体"/>
          <w:b/>
          <w:sz w:val="24"/>
          <w:szCs w:val="24"/>
        </w:rPr>
        <w:t>合同价款及结算方式</w:t>
      </w:r>
    </w:p>
    <w:p w14:paraId="73F06946">
      <w:pPr>
        <w:spacing w:line="440" w:lineRule="exact"/>
        <w:ind w:firstLine="480" w:firstLineChars="200"/>
        <w:rPr>
          <w:rFonts w:ascii="宋体" w:hAnsi="宋体" w:cs="宋体"/>
          <w:sz w:val="24"/>
          <w:szCs w:val="24"/>
        </w:rPr>
      </w:pPr>
      <w:r>
        <w:rPr>
          <w:rFonts w:hint="eastAsia" w:ascii="宋体" w:hAnsi="宋体" w:cs="宋体"/>
          <w:sz w:val="24"/>
          <w:szCs w:val="24"/>
        </w:rPr>
        <w:t>1.合同价款：</w:t>
      </w:r>
      <w:r>
        <w:rPr>
          <w:rFonts w:hint="eastAsia" w:ascii="宋体" w:hAnsi="宋体" w:cs="宋体"/>
          <w:sz w:val="24"/>
          <w:szCs w:val="24"/>
          <w:highlight w:val="yellow"/>
        </w:rPr>
        <w:t>79800.00元/年</w:t>
      </w:r>
      <w:r>
        <w:rPr>
          <w:rFonts w:hint="eastAsia" w:ascii="宋体" w:hAnsi="宋体" w:cs="宋体"/>
          <w:sz w:val="24"/>
          <w:szCs w:val="24"/>
        </w:rPr>
        <w:t>；</w:t>
      </w:r>
    </w:p>
    <w:p w14:paraId="19E65E49">
      <w:pPr>
        <w:spacing w:line="440" w:lineRule="exact"/>
        <w:rPr>
          <w:rFonts w:ascii="宋体" w:hAnsi="宋体" w:cs="宋体"/>
          <w:sz w:val="24"/>
          <w:szCs w:val="24"/>
        </w:rPr>
      </w:pPr>
      <w:r>
        <w:rPr>
          <w:rFonts w:hint="eastAsia" w:ascii="宋体" w:hAnsi="宋体" w:cs="宋体"/>
          <w:sz w:val="24"/>
          <w:szCs w:val="24"/>
        </w:rPr>
        <w:t xml:space="preserve">    2.结算方式：乙方每年度完成管道疏通，经双方验收合格后，乙方必须提供付款申请及正规发票，甲方30工作日内一次性支付乙方，支付方式：对公转账。</w:t>
      </w:r>
      <w:commentRangeEnd w:id="0"/>
      <w:r>
        <w:rPr>
          <w:woUserID w:val="1"/>
        </w:rPr>
        <w:commentReference w:id="0"/>
      </w:r>
    </w:p>
    <w:p w14:paraId="08832895">
      <w:pPr>
        <w:spacing w:line="440" w:lineRule="exact"/>
        <w:ind w:firstLine="480" w:firstLineChars="200"/>
        <w:rPr>
          <w:rFonts w:ascii="宋体" w:hAnsi="宋体" w:cs="宋体"/>
          <w:sz w:val="24"/>
          <w:szCs w:val="24"/>
        </w:rPr>
      </w:pPr>
      <w:r>
        <w:rPr>
          <w:rFonts w:hint="eastAsia" w:ascii="宋体" w:hAnsi="宋体" w:cs="宋体"/>
          <w:sz w:val="24"/>
          <w:szCs w:val="24"/>
        </w:rPr>
        <w:t>3.服务出现质量问题</w:t>
      </w:r>
      <w:ins w:id="5" w:author="何律师" w:date="2025-04-18T16:28:46Z">
        <w:r>
          <w:rPr>
            <w:rFonts w:hint="eastAsia" w:ascii="宋体" w:hAnsi="宋体" w:cs="宋体"/>
            <w:sz w:val="24"/>
            <w:szCs w:val="24"/>
            <w:lang w:eastAsia="zh"/>
            <w:woUserID w:val="1"/>
          </w:rPr>
          <w:t>的</w:t>
        </w:r>
      </w:ins>
      <w:r>
        <w:rPr>
          <w:rFonts w:hint="eastAsia" w:ascii="宋体" w:hAnsi="宋体" w:cs="宋体"/>
          <w:sz w:val="24"/>
          <w:szCs w:val="24"/>
        </w:rPr>
        <w:t>，甲方有权</w:t>
      </w:r>
      <w:ins w:id="6" w:author="何律师" w:date="2025-04-18T16:28:52Z">
        <w:r>
          <w:rPr>
            <w:rFonts w:hint="eastAsia" w:ascii="宋体" w:hAnsi="宋体" w:cs="宋体"/>
            <w:sz w:val="24"/>
            <w:szCs w:val="24"/>
            <w:lang w:eastAsia="zh"/>
            <w:woUserID w:val="1"/>
          </w:rPr>
          <w:t>向</w:t>
        </w:r>
      </w:ins>
      <w:ins w:id="7" w:author="何律师" w:date="2025-04-18T16:28:53Z">
        <w:r>
          <w:rPr>
            <w:rFonts w:hint="eastAsia" w:ascii="宋体" w:hAnsi="宋体" w:cs="宋体"/>
            <w:sz w:val="24"/>
            <w:szCs w:val="24"/>
            <w:lang w:eastAsia="zh"/>
            <w:woUserID w:val="1"/>
          </w:rPr>
          <w:t>乙方</w:t>
        </w:r>
      </w:ins>
      <w:ins w:id="8" w:author="何律师" w:date="2025-04-18T16:28:54Z">
        <w:r>
          <w:rPr>
            <w:rFonts w:hint="eastAsia" w:ascii="宋体" w:hAnsi="宋体" w:cs="宋体"/>
            <w:sz w:val="24"/>
            <w:szCs w:val="24"/>
            <w:lang w:eastAsia="zh"/>
            <w:woUserID w:val="1"/>
          </w:rPr>
          <w:t>发出</w:t>
        </w:r>
      </w:ins>
      <w:ins w:id="9" w:author="何律师" w:date="2025-04-18T16:28:55Z">
        <w:r>
          <w:rPr>
            <w:rFonts w:hint="eastAsia" w:ascii="宋体" w:hAnsi="宋体" w:cs="宋体"/>
            <w:sz w:val="24"/>
            <w:szCs w:val="24"/>
            <w:lang w:eastAsia="zh"/>
            <w:woUserID w:val="1"/>
          </w:rPr>
          <w:t>整改</w:t>
        </w:r>
      </w:ins>
      <w:ins w:id="10" w:author="何律师" w:date="2025-04-18T16:28:56Z">
        <w:r>
          <w:rPr>
            <w:rFonts w:hint="eastAsia" w:ascii="宋体" w:hAnsi="宋体" w:cs="宋体"/>
            <w:sz w:val="24"/>
            <w:szCs w:val="24"/>
            <w:lang w:eastAsia="zh"/>
            <w:woUserID w:val="1"/>
          </w:rPr>
          <w:t>通知</w:t>
        </w:r>
      </w:ins>
      <w:ins w:id="11" w:author="何律师" w:date="2025-04-18T16:28:57Z">
        <w:r>
          <w:rPr>
            <w:rFonts w:hint="eastAsia" w:ascii="宋体" w:hAnsi="宋体" w:cs="宋体"/>
            <w:sz w:val="24"/>
            <w:szCs w:val="24"/>
            <w:lang w:eastAsia="zh"/>
            <w:woUserID w:val="1"/>
          </w:rPr>
          <w:t>，乙方</w:t>
        </w:r>
      </w:ins>
      <w:ins w:id="12" w:author="何律师" w:date="2025-04-18T16:28:58Z">
        <w:r>
          <w:rPr>
            <w:rFonts w:hint="eastAsia" w:ascii="宋体" w:hAnsi="宋体" w:cs="宋体"/>
            <w:sz w:val="24"/>
            <w:szCs w:val="24"/>
            <w:lang w:eastAsia="zh"/>
            <w:woUserID w:val="1"/>
          </w:rPr>
          <w:t>应在</w:t>
        </w:r>
      </w:ins>
      <w:ins w:id="13" w:author="何律师" w:date="2025-04-18T16:28:59Z">
        <w:r>
          <w:rPr>
            <w:rFonts w:hint="eastAsia" w:ascii="宋体" w:hAnsi="宋体" w:cs="宋体"/>
            <w:sz w:val="24"/>
            <w:szCs w:val="24"/>
            <w:lang w:eastAsia="zh"/>
            <w:woUserID w:val="1"/>
          </w:rPr>
          <w:t>接到</w:t>
        </w:r>
      </w:ins>
      <w:ins w:id="14" w:author="何律师" w:date="2025-04-18T16:29:00Z">
        <w:r>
          <w:rPr>
            <w:rFonts w:hint="eastAsia" w:ascii="宋体" w:hAnsi="宋体" w:cs="宋体"/>
            <w:sz w:val="24"/>
            <w:szCs w:val="24"/>
            <w:lang w:eastAsia="zh"/>
            <w:woUserID w:val="1"/>
          </w:rPr>
          <w:t>甲方</w:t>
        </w:r>
      </w:ins>
      <w:ins w:id="15" w:author="何律师" w:date="2025-04-18T16:29:01Z">
        <w:r>
          <w:rPr>
            <w:rFonts w:hint="eastAsia" w:ascii="宋体" w:hAnsi="宋体" w:cs="宋体"/>
            <w:sz w:val="24"/>
            <w:szCs w:val="24"/>
            <w:lang w:eastAsia="zh"/>
            <w:woUserID w:val="1"/>
          </w:rPr>
          <w:t>整改</w:t>
        </w:r>
      </w:ins>
      <w:ins w:id="16" w:author="何律师" w:date="2025-04-18T16:29:03Z">
        <w:r>
          <w:rPr>
            <w:rFonts w:hint="eastAsia" w:ascii="宋体" w:hAnsi="宋体" w:cs="宋体"/>
            <w:sz w:val="24"/>
            <w:szCs w:val="24"/>
            <w:lang w:eastAsia="zh"/>
            <w:woUserID w:val="1"/>
          </w:rPr>
          <w:t>通知后</w:t>
        </w:r>
      </w:ins>
      <w:ins w:id="17" w:author="何律师" w:date="2025-04-18T16:29:05Z">
        <w:r>
          <w:rPr>
            <w:rFonts w:hint="eastAsia" w:ascii="宋体" w:hAnsi="宋体" w:cs="宋体"/>
            <w:sz w:val="24"/>
            <w:szCs w:val="24"/>
            <w:lang w:eastAsia="zh"/>
            <w:woUserID w:val="1"/>
          </w:rPr>
          <w:t>立即</w:t>
        </w:r>
      </w:ins>
      <w:ins w:id="18" w:author="何律师" w:date="2025-04-18T16:29:07Z">
        <w:r>
          <w:rPr>
            <w:rFonts w:hint="eastAsia" w:ascii="宋体" w:hAnsi="宋体" w:cs="宋体"/>
            <w:sz w:val="24"/>
            <w:szCs w:val="24"/>
            <w:lang w:eastAsia="zh"/>
            <w:woUserID w:val="1"/>
          </w:rPr>
          <w:t>进行</w:t>
        </w:r>
      </w:ins>
      <w:ins w:id="19" w:author="何律师" w:date="2025-04-18T16:29:10Z">
        <w:r>
          <w:rPr>
            <w:rFonts w:hint="eastAsia" w:ascii="宋体" w:hAnsi="宋体" w:cs="宋体"/>
            <w:sz w:val="24"/>
            <w:szCs w:val="24"/>
            <w:lang w:eastAsia="zh"/>
            <w:woUserID w:val="1"/>
          </w:rPr>
          <w:t>整改，</w:t>
        </w:r>
      </w:ins>
      <w:ins w:id="20" w:author="何律师" w:date="2025-04-18T16:29:11Z">
        <w:r>
          <w:rPr>
            <w:rFonts w:hint="eastAsia" w:ascii="宋体" w:hAnsi="宋体" w:cs="宋体"/>
            <w:sz w:val="24"/>
            <w:szCs w:val="24"/>
            <w:lang w:eastAsia="zh"/>
            <w:woUserID w:val="1"/>
          </w:rPr>
          <w:t>整改后</w:t>
        </w:r>
      </w:ins>
      <w:ins w:id="21" w:author="何律师" w:date="2025-04-18T16:29:17Z">
        <w:r>
          <w:rPr>
            <w:rFonts w:hint="eastAsia" w:ascii="宋体" w:hAnsi="宋体" w:cs="宋体"/>
            <w:sz w:val="24"/>
            <w:szCs w:val="24"/>
            <w:lang w:eastAsia="zh"/>
            <w:woUserID w:val="1"/>
          </w:rPr>
          <w:t>仍旧</w:t>
        </w:r>
      </w:ins>
      <w:ins w:id="22" w:author="何律师" w:date="2025-04-18T16:29:34Z">
        <w:r>
          <w:rPr>
            <w:rFonts w:hint="eastAsia" w:ascii="宋体" w:hAnsi="宋体" w:cs="宋体"/>
            <w:sz w:val="24"/>
            <w:szCs w:val="24"/>
            <w:lang w:eastAsia="zh"/>
            <w:woUserID w:val="1"/>
          </w:rPr>
          <w:t>达不到甲方</w:t>
        </w:r>
      </w:ins>
      <w:ins w:id="23" w:author="何律师" w:date="2025-04-18T16:29:35Z">
        <w:r>
          <w:rPr>
            <w:rFonts w:hint="eastAsia" w:ascii="宋体" w:hAnsi="宋体" w:cs="宋体"/>
            <w:sz w:val="24"/>
            <w:szCs w:val="24"/>
            <w:lang w:eastAsia="zh"/>
            <w:woUserID w:val="1"/>
          </w:rPr>
          <w:t>要求的</w:t>
        </w:r>
      </w:ins>
      <w:ins w:id="24" w:author="何律师" w:date="2025-04-18T16:29:36Z">
        <w:r>
          <w:rPr>
            <w:rFonts w:hint="eastAsia" w:ascii="宋体" w:hAnsi="宋体" w:cs="宋体"/>
            <w:sz w:val="24"/>
            <w:szCs w:val="24"/>
            <w:lang w:eastAsia="zh"/>
            <w:woUserID w:val="1"/>
          </w:rPr>
          <w:t>，</w:t>
        </w:r>
      </w:ins>
      <w:ins w:id="25" w:author="何律师" w:date="2025-04-18T16:29:38Z">
        <w:r>
          <w:rPr>
            <w:rFonts w:hint="eastAsia" w:ascii="宋体" w:hAnsi="宋体" w:cs="宋体"/>
            <w:sz w:val="24"/>
            <w:szCs w:val="24"/>
            <w:lang w:eastAsia="zh"/>
            <w:woUserID w:val="1"/>
          </w:rPr>
          <w:t>甲方</w:t>
        </w:r>
      </w:ins>
      <w:ins w:id="26" w:author="何律师" w:date="2025-04-18T16:29:39Z">
        <w:r>
          <w:rPr>
            <w:rFonts w:hint="eastAsia" w:ascii="宋体" w:hAnsi="宋体" w:cs="宋体"/>
            <w:sz w:val="24"/>
            <w:szCs w:val="24"/>
            <w:lang w:eastAsia="zh"/>
            <w:woUserID w:val="1"/>
          </w:rPr>
          <w:t>有权</w:t>
        </w:r>
      </w:ins>
      <w:r>
        <w:rPr>
          <w:rFonts w:hint="eastAsia" w:ascii="宋体" w:hAnsi="宋体" w:cs="宋体"/>
          <w:sz w:val="24"/>
          <w:szCs w:val="24"/>
        </w:rPr>
        <w:t>拒绝</w:t>
      </w:r>
      <w:ins w:id="27" w:author="何律师" w:date="2025-04-18T16:29:45Z">
        <w:r>
          <w:rPr>
            <w:rFonts w:hint="eastAsia" w:ascii="宋体" w:hAnsi="宋体" w:cs="宋体"/>
            <w:sz w:val="24"/>
            <w:szCs w:val="24"/>
            <w:lang w:eastAsia="zh"/>
            <w:woUserID w:val="1"/>
          </w:rPr>
          <w:t>支付</w:t>
        </w:r>
      </w:ins>
      <w:ins w:id="28" w:author="何律师" w:date="2025-04-18T16:29:49Z">
        <w:r>
          <w:rPr>
            <w:rFonts w:hint="eastAsia" w:ascii="宋体" w:hAnsi="宋体" w:cs="宋体"/>
            <w:sz w:val="24"/>
            <w:szCs w:val="24"/>
            <w:lang w:eastAsia="zh"/>
            <w:woUserID w:val="1"/>
          </w:rPr>
          <w:t>剩余</w:t>
        </w:r>
      </w:ins>
      <w:ins w:id="29" w:author="何律师" w:date="2025-04-18T16:29:51Z">
        <w:r>
          <w:rPr>
            <w:rFonts w:hint="eastAsia" w:ascii="宋体" w:hAnsi="宋体" w:cs="宋体"/>
            <w:sz w:val="24"/>
            <w:szCs w:val="24"/>
            <w:lang w:eastAsia="zh"/>
            <w:woUserID w:val="1"/>
          </w:rPr>
          <w:t>款项</w:t>
        </w:r>
      </w:ins>
      <w:del w:id="30" w:author="何律师" w:date="2025-04-18T16:29:53Z">
        <w:r>
          <w:rPr>
            <w:rFonts w:hint="eastAsia" w:ascii="宋体" w:hAnsi="宋体" w:cs="宋体"/>
            <w:sz w:val="24"/>
            <w:szCs w:val="24"/>
          </w:rPr>
          <w:delText>付款</w:delText>
        </w:r>
      </w:del>
      <w:r>
        <w:rPr>
          <w:rFonts w:hint="eastAsia" w:ascii="宋体" w:hAnsi="宋体" w:cs="宋体"/>
          <w:sz w:val="24"/>
          <w:szCs w:val="24"/>
        </w:rPr>
        <w:t>，并追究乙方的违约责任。</w:t>
      </w:r>
    </w:p>
    <w:p w14:paraId="3D4D1E96">
      <w:pPr>
        <w:spacing w:line="480" w:lineRule="exact"/>
        <w:ind w:firstLine="480" w:firstLineChars="200"/>
        <w:rPr>
          <w:rFonts w:ascii="宋体" w:hAnsi="宋体" w:cs="宋体"/>
          <w:b/>
          <w:bCs/>
          <w:sz w:val="24"/>
          <w:szCs w:val="24"/>
        </w:rPr>
      </w:pPr>
      <w:r>
        <w:rPr>
          <w:rFonts w:hint="eastAsia" w:ascii="宋体" w:hAnsi="宋体" w:cs="宋体"/>
          <w:b/>
          <w:bCs/>
          <w:sz w:val="24"/>
          <w:szCs w:val="24"/>
        </w:rPr>
        <w:t>五、甲方权利和义务</w:t>
      </w:r>
    </w:p>
    <w:p w14:paraId="58D960DB">
      <w:pPr>
        <w:spacing w:line="460" w:lineRule="exact"/>
        <w:ind w:firstLine="480" w:firstLineChars="200"/>
        <w:jc w:val="left"/>
        <w:rPr>
          <w:rFonts w:ascii="宋体" w:hAnsi="宋体" w:cs="宋体"/>
          <w:sz w:val="24"/>
          <w:szCs w:val="24"/>
        </w:rPr>
      </w:pPr>
      <w:r>
        <w:rPr>
          <w:rFonts w:hint="eastAsia" w:ascii="宋体" w:hAnsi="宋体" w:cs="宋体"/>
          <w:sz w:val="24"/>
          <w:szCs w:val="24"/>
        </w:rPr>
        <w:t>1.甲方有权对乙方的服务过程进行监督检查，提出合理的改进意见和建议。</w:t>
      </w:r>
    </w:p>
    <w:p w14:paraId="58E94809">
      <w:pPr>
        <w:spacing w:line="460" w:lineRule="exact"/>
        <w:ind w:firstLine="480" w:firstLineChars="200"/>
        <w:jc w:val="left"/>
        <w:rPr>
          <w:rFonts w:ascii="宋体" w:hAnsi="宋体" w:cs="宋体"/>
          <w:sz w:val="24"/>
          <w:szCs w:val="24"/>
        </w:rPr>
      </w:pPr>
      <w:r>
        <w:rPr>
          <w:rFonts w:hint="eastAsia" w:ascii="宋体" w:hAnsi="宋体" w:cs="宋体"/>
          <w:sz w:val="24"/>
          <w:szCs w:val="24"/>
        </w:rPr>
        <w:t>2.甲方有权要求乙方按照合同约定的时间、质量标准完成疏通工作。</w:t>
      </w:r>
    </w:p>
    <w:p w14:paraId="1E6C56BA">
      <w:pPr>
        <w:spacing w:line="460" w:lineRule="exact"/>
        <w:ind w:firstLine="480" w:firstLineChars="200"/>
        <w:jc w:val="left"/>
        <w:rPr>
          <w:rFonts w:ascii="宋体" w:hAnsi="宋体" w:cs="宋体"/>
          <w:sz w:val="24"/>
          <w:szCs w:val="24"/>
        </w:rPr>
      </w:pPr>
      <w:r>
        <w:rPr>
          <w:rFonts w:hint="eastAsia" w:ascii="宋体" w:hAnsi="宋体" w:cs="宋体"/>
          <w:sz w:val="24"/>
          <w:szCs w:val="24"/>
        </w:rPr>
        <w:t>3.甲方有权要求乙方对服务过程中涉及甲方的一切业务信息、资料及提供的图纸等相关资料，应当严格遵守保密义务，维护信息安全，不私自向第三方提供。</w:t>
      </w:r>
    </w:p>
    <w:p w14:paraId="6DE4EDF4">
      <w:pPr>
        <w:spacing w:line="460" w:lineRule="exact"/>
        <w:ind w:firstLine="480" w:firstLineChars="200"/>
        <w:jc w:val="left"/>
        <w:rPr>
          <w:rFonts w:ascii="宋体" w:hAnsi="宋体" w:cs="宋体"/>
          <w:sz w:val="24"/>
          <w:szCs w:val="24"/>
        </w:rPr>
      </w:pPr>
      <w:r>
        <w:rPr>
          <w:rFonts w:hint="eastAsia" w:ascii="宋体" w:hAnsi="宋体" w:cs="宋体"/>
          <w:sz w:val="24"/>
          <w:szCs w:val="24"/>
        </w:rPr>
        <w:t>4.甲方须保证向乙方提供的资料确保真实性、有效性、对完整性、准确性负责。</w:t>
      </w:r>
    </w:p>
    <w:p w14:paraId="5EB29106">
      <w:pPr>
        <w:spacing w:line="460" w:lineRule="exact"/>
        <w:ind w:firstLine="480" w:firstLineChars="200"/>
        <w:jc w:val="left"/>
        <w:rPr>
          <w:rFonts w:ascii="宋体" w:hAnsi="宋体" w:cs="宋体"/>
          <w:sz w:val="24"/>
          <w:szCs w:val="24"/>
        </w:rPr>
      </w:pPr>
      <w:r>
        <w:rPr>
          <w:rFonts w:hint="eastAsia" w:ascii="宋体" w:hAnsi="宋体" w:cs="宋体"/>
          <w:sz w:val="24"/>
          <w:szCs w:val="24"/>
        </w:rPr>
        <w:t>5.甲方为乙方的疏通工作提供必要的协助，包括医院地下管网图纸等。</w:t>
      </w:r>
    </w:p>
    <w:p w14:paraId="192937AB">
      <w:pPr>
        <w:spacing w:line="480" w:lineRule="exact"/>
        <w:ind w:firstLine="480" w:firstLineChars="200"/>
        <w:rPr>
          <w:rFonts w:ascii="宋体" w:hAnsi="宋体" w:cs="宋体"/>
          <w:b/>
          <w:bCs/>
          <w:sz w:val="24"/>
          <w:szCs w:val="24"/>
        </w:rPr>
      </w:pPr>
      <w:r>
        <w:rPr>
          <w:rFonts w:hint="eastAsia" w:ascii="宋体" w:hAnsi="宋体" w:cs="宋体"/>
          <w:b/>
          <w:bCs/>
          <w:sz w:val="24"/>
          <w:szCs w:val="24"/>
        </w:rPr>
        <w:t>六、乙方权利和义务</w:t>
      </w:r>
    </w:p>
    <w:p w14:paraId="40CD5CA5">
      <w:pPr>
        <w:spacing w:line="460" w:lineRule="exact"/>
        <w:ind w:firstLine="480" w:firstLineChars="200"/>
        <w:jc w:val="left"/>
        <w:rPr>
          <w:rFonts w:ascii="宋体" w:hAnsi="宋体" w:cs="宋体"/>
          <w:sz w:val="24"/>
          <w:szCs w:val="24"/>
        </w:rPr>
      </w:pPr>
      <w:r>
        <w:rPr>
          <w:rFonts w:hint="eastAsia" w:ascii="宋体" w:hAnsi="宋体" w:cs="宋体"/>
          <w:sz w:val="24"/>
          <w:szCs w:val="24"/>
        </w:rPr>
        <w:t>1.乙方须按照合同约定的服务内容、时间及质量标准完成地下管网疏通工作。</w:t>
      </w:r>
    </w:p>
    <w:p w14:paraId="0A85F3D9">
      <w:pPr>
        <w:spacing w:line="460" w:lineRule="exact"/>
        <w:ind w:firstLine="480" w:firstLineChars="200"/>
        <w:jc w:val="left"/>
        <w:rPr>
          <w:rFonts w:ascii="宋体" w:hAnsi="宋体" w:cs="宋体"/>
          <w:sz w:val="24"/>
          <w:szCs w:val="24"/>
        </w:rPr>
      </w:pPr>
      <w:r>
        <w:rPr>
          <w:rFonts w:hint="eastAsia" w:ascii="宋体" w:hAnsi="宋体" w:cs="宋体"/>
          <w:sz w:val="24"/>
          <w:szCs w:val="24"/>
        </w:rPr>
        <w:t>2.服务过程中，对因乙方原因造成甲方医院内设施设备损坏的，乙方应负责修复及赔偿。</w:t>
      </w:r>
    </w:p>
    <w:p w14:paraId="2C11AF52">
      <w:pPr>
        <w:spacing w:line="460" w:lineRule="exact"/>
        <w:ind w:firstLine="480" w:firstLineChars="200"/>
        <w:jc w:val="left"/>
        <w:rPr>
          <w:rFonts w:ascii="宋体" w:hAnsi="宋体" w:cs="宋体"/>
          <w:sz w:val="24"/>
          <w:szCs w:val="24"/>
        </w:rPr>
      </w:pPr>
      <w:r>
        <w:rPr>
          <w:rFonts w:hint="eastAsia" w:ascii="宋体" w:hAnsi="宋体" w:cs="宋体"/>
          <w:sz w:val="24"/>
          <w:szCs w:val="24"/>
        </w:rPr>
        <w:t>3.乙方指派具有相应的专业人员组成服务团队，并制定项目负责人，未经甲方同意，不得擅自更换项目负责人或主要对接人员。</w:t>
      </w:r>
    </w:p>
    <w:p w14:paraId="037FA804">
      <w:pPr>
        <w:spacing w:line="460" w:lineRule="exact"/>
        <w:ind w:firstLine="480" w:firstLineChars="200"/>
        <w:jc w:val="left"/>
        <w:rPr>
          <w:rFonts w:ascii="宋体" w:hAnsi="宋体" w:cs="宋体"/>
          <w:sz w:val="24"/>
          <w:szCs w:val="24"/>
        </w:rPr>
      </w:pPr>
      <w:r>
        <w:rPr>
          <w:rFonts w:hint="eastAsia" w:ascii="宋体" w:hAnsi="宋体" w:cs="宋体"/>
          <w:sz w:val="24"/>
          <w:szCs w:val="24"/>
        </w:rPr>
        <w:t>4.乙方在服务过程中知悉的甲方的一切业务信息、资料及提供的图纸等相关资料予以保密，未经甲方同意，不得向任何第三方泄露。</w:t>
      </w:r>
    </w:p>
    <w:p w14:paraId="71E4E224">
      <w:pPr>
        <w:spacing w:line="460" w:lineRule="exact"/>
        <w:ind w:firstLine="480" w:firstLineChars="200"/>
        <w:jc w:val="left"/>
        <w:rPr>
          <w:rFonts w:ascii="宋体" w:hAnsi="宋体" w:cs="宋体"/>
          <w:sz w:val="24"/>
          <w:szCs w:val="24"/>
        </w:rPr>
      </w:pPr>
      <w:r>
        <w:rPr>
          <w:rFonts w:hint="eastAsia" w:ascii="宋体" w:hAnsi="宋体" w:cs="宋体"/>
          <w:sz w:val="24"/>
          <w:szCs w:val="24"/>
        </w:rPr>
        <w:t>5.在服务期限内，如地下</w:t>
      </w:r>
      <w:ins w:id="31" w:author="何律师" w:date="2025-04-18T17:06:39Z">
        <w:r>
          <w:rPr>
            <w:rFonts w:hint="eastAsia" w:ascii="宋体" w:hAnsi="宋体" w:cs="宋体"/>
            <w:sz w:val="24"/>
            <w:szCs w:val="24"/>
            <w:lang w:eastAsia="zh"/>
            <w:woUserID w:val="1"/>
          </w:rPr>
          <w:t>污水</w:t>
        </w:r>
      </w:ins>
      <w:r>
        <w:rPr>
          <w:rFonts w:hint="eastAsia" w:ascii="宋体" w:hAnsi="宋体" w:cs="宋体"/>
          <w:sz w:val="24"/>
          <w:szCs w:val="24"/>
        </w:rPr>
        <w:t>管网局部再次出现堵塞问题，乙方应在接到甲方通知后</w:t>
      </w:r>
      <w:ins w:id="32" w:author="何律师" w:date="2025-04-18T17:05:37Z">
        <w:r>
          <w:rPr>
            <w:rFonts w:hint="eastAsia" w:ascii="宋体" w:hAnsi="宋体" w:cs="宋体"/>
            <w:sz w:val="24"/>
            <w:szCs w:val="24"/>
            <w:lang w:eastAsia="zh"/>
            <w:woUserID w:val="1"/>
          </w:rPr>
          <w:t>【】</w:t>
        </w:r>
      </w:ins>
      <w:ins w:id="33" w:author="何律师" w:date="2025-04-18T17:05:39Z">
        <w:r>
          <w:rPr>
            <w:rFonts w:hint="eastAsia" w:ascii="宋体" w:hAnsi="宋体" w:cs="宋体"/>
            <w:sz w:val="24"/>
            <w:szCs w:val="24"/>
            <w:lang w:eastAsia="zh"/>
            <w:woUserID w:val="1"/>
          </w:rPr>
          <w:t>小时</w:t>
        </w:r>
      </w:ins>
      <w:del w:id="34" w:author="何律师" w:date="2025-04-18T17:05:37Z">
        <w:r>
          <w:rPr>
            <w:rFonts w:hint="eastAsia" w:ascii="宋体" w:hAnsi="宋体" w:cs="宋体"/>
            <w:sz w:val="24"/>
            <w:szCs w:val="24"/>
          </w:rPr>
          <w:delText xml:space="preserve">   分钟</w:delText>
        </w:r>
      </w:del>
      <w:r>
        <w:rPr>
          <w:rFonts w:hint="eastAsia" w:ascii="宋体" w:hAnsi="宋体" w:cs="宋体"/>
          <w:sz w:val="24"/>
          <w:szCs w:val="24"/>
        </w:rPr>
        <w:t>内响应，并在  天内免费进行二次疏通。</w:t>
      </w:r>
    </w:p>
    <w:p w14:paraId="4E15C9BE">
      <w:pPr>
        <w:spacing w:line="460" w:lineRule="exact"/>
        <w:ind w:firstLine="480" w:firstLineChars="200"/>
        <w:jc w:val="left"/>
        <w:rPr>
          <w:ins w:id="35" w:author="何律师" w:date="2025-04-18T17:27:06Z"/>
          <w:rFonts w:hint="eastAsia" w:ascii="宋体" w:hAnsi="宋体" w:cs="宋体"/>
          <w:sz w:val="24"/>
          <w:szCs w:val="24"/>
        </w:rPr>
      </w:pPr>
      <w:r>
        <w:rPr>
          <w:rFonts w:hint="eastAsia" w:ascii="宋体" w:hAnsi="宋体" w:cs="宋体"/>
          <w:sz w:val="24"/>
          <w:szCs w:val="24"/>
        </w:rPr>
        <w:t>6.乙方应严格遵守国家级地方有关安全生产的法律法规，制定安全操作规程，采取必要的安全防护措施，确保服务过程中人员及财产安全。</w:t>
      </w:r>
    </w:p>
    <w:p w14:paraId="039D6AE1">
      <w:pPr>
        <w:spacing w:line="460" w:lineRule="exact"/>
        <w:ind w:firstLine="480" w:firstLineChars="200"/>
        <w:jc w:val="left"/>
        <w:rPr>
          <w:rFonts w:hint="eastAsia" w:ascii="宋体" w:hAnsi="宋体" w:eastAsia="宋体" w:cs="宋体"/>
          <w:sz w:val="24"/>
          <w:szCs w:val="24"/>
          <w:lang w:eastAsia="zh"/>
          <w:woUserID w:val="1"/>
        </w:rPr>
      </w:pPr>
      <w:ins w:id="36" w:author="何律师" w:date="2025-04-18T17:27:07Z">
        <w:r>
          <w:rPr>
            <w:rFonts w:hint="eastAsia" w:ascii="宋体" w:hAnsi="宋体" w:cs="宋体"/>
            <w:sz w:val="24"/>
            <w:szCs w:val="24"/>
            <w:lang w:eastAsia="zh"/>
            <w:woUserID w:val="1"/>
          </w:rPr>
          <w:t>7</w:t>
        </w:r>
      </w:ins>
      <w:ins w:id="37" w:author="何律师" w:date="2025-04-18T17:27:09Z">
        <w:r>
          <w:rPr>
            <w:rFonts w:hint="eastAsia" w:ascii="宋体" w:hAnsi="宋体" w:cs="宋体"/>
            <w:sz w:val="24"/>
            <w:szCs w:val="24"/>
            <w:lang w:eastAsia="zh"/>
            <w:woUserID w:val="1"/>
          </w:rPr>
          <w:t>.</w:t>
        </w:r>
      </w:ins>
      <w:ins w:id="38" w:author="何律师" w:date="2025-04-18T17:27:10Z">
        <w:r>
          <w:rPr>
            <w:rFonts w:hint="eastAsia" w:ascii="宋体" w:hAnsi="宋体" w:cs="宋体"/>
            <w:sz w:val="24"/>
            <w:szCs w:val="24"/>
            <w:lang w:eastAsia="zh"/>
            <w:woUserID w:val="1"/>
          </w:rPr>
          <w:t>乙方</w:t>
        </w:r>
      </w:ins>
      <w:ins w:id="39" w:author="何律师" w:date="2025-04-18T17:27:11Z">
        <w:r>
          <w:rPr>
            <w:rFonts w:hint="eastAsia" w:ascii="宋体" w:hAnsi="宋体" w:cs="宋体"/>
            <w:sz w:val="24"/>
            <w:szCs w:val="24"/>
            <w:lang w:eastAsia="zh"/>
            <w:woUserID w:val="1"/>
          </w:rPr>
          <w:t>完成</w:t>
        </w:r>
      </w:ins>
      <w:ins w:id="40" w:author="何律师" w:date="2025-04-18T17:27:12Z">
        <w:r>
          <w:rPr>
            <w:rFonts w:hint="eastAsia" w:ascii="宋体" w:hAnsi="宋体" w:cs="宋体"/>
            <w:sz w:val="24"/>
            <w:szCs w:val="24"/>
            <w:lang w:eastAsia="zh"/>
            <w:woUserID w:val="1"/>
          </w:rPr>
          <w:t>年度</w:t>
        </w:r>
      </w:ins>
      <w:ins w:id="41" w:author="何律师" w:date="2025-04-18T17:27:19Z">
        <w:r>
          <w:rPr>
            <w:rFonts w:hint="eastAsia" w:ascii="宋体" w:hAnsi="宋体" w:cs="宋体"/>
            <w:sz w:val="24"/>
            <w:szCs w:val="24"/>
            <w:lang w:eastAsia="zh"/>
            <w:woUserID w:val="1"/>
          </w:rPr>
          <w:t>管道</w:t>
        </w:r>
      </w:ins>
      <w:ins w:id="42" w:author="何律师" w:date="2025-04-18T17:27:20Z">
        <w:r>
          <w:rPr>
            <w:rFonts w:hint="eastAsia" w:ascii="宋体" w:hAnsi="宋体" w:cs="宋体"/>
            <w:sz w:val="24"/>
            <w:szCs w:val="24"/>
            <w:lang w:eastAsia="zh"/>
            <w:woUserID w:val="1"/>
          </w:rPr>
          <w:t>疏通</w:t>
        </w:r>
      </w:ins>
      <w:ins w:id="43" w:author="何律师" w:date="2025-04-18T17:27:21Z">
        <w:r>
          <w:rPr>
            <w:rFonts w:hint="eastAsia" w:ascii="宋体" w:hAnsi="宋体" w:cs="宋体"/>
            <w:sz w:val="24"/>
            <w:szCs w:val="24"/>
            <w:lang w:eastAsia="zh"/>
            <w:woUserID w:val="1"/>
          </w:rPr>
          <w:t>工作的</w:t>
        </w:r>
      </w:ins>
      <w:ins w:id="44" w:author="何律师" w:date="2025-04-18T17:27:22Z">
        <w:r>
          <w:rPr>
            <w:rFonts w:hint="eastAsia" w:ascii="宋体" w:hAnsi="宋体" w:cs="宋体"/>
            <w:sz w:val="24"/>
            <w:szCs w:val="24"/>
            <w:lang w:eastAsia="zh"/>
            <w:woUserID w:val="1"/>
          </w:rPr>
          <w:t>，</w:t>
        </w:r>
      </w:ins>
      <w:ins w:id="45" w:author="何律师" w:date="2025-04-18T17:27:23Z">
        <w:r>
          <w:rPr>
            <w:rFonts w:hint="eastAsia" w:ascii="宋体" w:hAnsi="宋体" w:cs="宋体"/>
            <w:sz w:val="24"/>
            <w:szCs w:val="24"/>
            <w:lang w:eastAsia="zh"/>
            <w:woUserID w:val="1"/>
          </w:rPr>
          <w:t>向</w:t>
        </w:r>
      </w:ins>
      <w:ins w:id="46" w:author="何律师" w:date="2025-04-18T17:27:24Z">
        <w:r>
          <w:rPr>
            <w:rFonts w:hint="eastAsia" w:ascii="宋体" w:hAnsi="宋体" w:cs="宋体"/>
            <w:sz w:val="24"/>
            <w:szCs w:val="24"/>
            <w:lang w:eastAsia="zh"/>
            <w:woUserID w:val="1"/>
          </w:rPr>
          <w:t>甲方</w:t>
        </w:r>
      </w:ins>
      <w:ins w:id="47" w:author="何律师" w:date="2025-04-18T17:27:26Z">
        <w:r>
          <w:rPr>
            <w:rFonts w:hint="eastAsia" w:ascii="宋体" w:hAnsi="宋体" w:cs="宋体"/>
            <w:sz w:val="24"/>
            <w:szCs w:val="24"/>
            <w:lang w:eastAsia="zh"/>
            <w:woUserID w:val="1"/>
          </w:rPr>
          <w:t>提出</w:t>
        </w:r>
      </w:ins>
      <w:ins w:id="48" w:author="何律师" w:date="2025-04-18T17:27:27Z">
        <w:r>
          <w:rPr>
            <w:rFonts w:hint="eastAsia" w:ascii="宋体" w:hAnsi="宋体" w:cs="宋体"/>
            <w:sz w:val="24"/>
            <w:szCs w:val="24"/>
            <w:lang w:eastAsia="zh"/>
            <w:woUserID w:val="1"/>
          </w:rPr>
          <w:t>进行</w:t>
        </w:r>
      </w:ins>
      <w:ins w:id="49" w:author="何律师" w:date="2025-04-18T17:27:28Z">
        <w:r>
          <w:rPr>
            <w:rFonts w:hint="eastAsia" w:ascii="宋体" w:hAnsi="宋体" w:cs="宋体"/>
            <w:sz w:val="24"/>
            <w:szCs w:val="24"/>
            <w:lang w:eastAsia="zh"/>
            <w:woUserID w:val="1"/>
          </w:rPr>
          <w:t>验收的</w:t>
        </w:r>
      </w:ins>
      <w:ins w:id="50" w:author="何律师" w:date="2025-04-18T17:27:29Z">
        <w:r>
          <w:rPr>
            <w:rFonts w:hint="eastAsia" w:ascii="宋体" w:hAnsi="宋体" w:cs="宋体"/>
            <w:sz w:val="24"/>
            <w:szCs w:val="24"/>
            <w:lang w:eastAsia="zh"/>
            <w:woUserID w:val="1"/>
          </w:rPr>
          <w:t>申请</w:t>
        </w:r>
      </w:ins>
      <w:ins w:id="51" w:author="何律师" w:date="2025-04-18T17:27:30Z">
        <w:r>
          <w:rPr>
            <w:rFonts w:hint="eastAsia" w:ascii="宋体" w:hAnsi="宋体" w:cs="宋体"/>
            <w:sz w:val="24"/>
            <w:szCs w:val="24"/>
            <w:lang w:eastAsia="zh"/>
            <w:woUserID w:val="1"/>
          </w:rPr>
          <w:t>，</w:t>
        </w:r>
      </w:ins>
      <w:ins w:id="52" w:author="何律师" w:date="2025-04-18T17:27:31Z">
        <w:r>
          <w:rPr>
            <w:rFonts w:hint="eastAsia" w:ascii="宋体" w:hAnsi="宋体" w:cs="宋体"/>
            <w:sz w:val="24"/>
            <w:szCs w:val="24"/>
            <w:lang w:eastAsia="zh"/>
            <w:woUserID w:val="1"/>
          </w:rPr>
          <w:t>甲方</w:t>
        </w:r>
      </w:ins>
      <w:ins w:id="53" w:author="何律师" w:date="2025-04-18T17:27:32Z">
        <w:r>
          <w:rPr>
            <w:rFonts w:hint="eastAsia" w:ascii="宋体" w:hAnsi="宋体" w:cs="宋体"/>
            <w:sz w:val="24"/>
            <w:szCs w:val="24"/>
            <w:lang w:eastAsia="zh"/>
            <w:woUserID w:val="1"/>
          </w:rPr>
          <w:t>应在</w:t>
        </w:r>
      </w:ins>
      <w:ins w:id="54" w:author="何律师" w:date="2025-04-18T17:27:35Z">
        <w:r>
          <w:rPr>
            <w:rFonts w:hint="eastAsia" w:ascii="宋体" w:hAnsi="宋体" w:cs="宋体"/>
            <w:sz w:val="24"/>
            <w:szCs w:val="24"/>
            <w:lang w:eastAsia="zh"/>
            <w:woUserID w:val="1"/>
          </w:rPr>
          <w:t>收到</w:t>
        </w:r>
      </w:ins>
      <w:ins w:id="55" w:author="何律师" w:date="2025-04-18T17:35:20Z">
        <w:r>
          <w:rPr>
            <w:rFonts w:hint="eastAsia" w:ascii="宋体" w:hAnsi="宋体" w:cs="宋体"/>
            <w:sz w:val="24"/>
            <w:szCs w:val="24"/>
            <w:lang w:eastAsia="zh"/>
            <w:woUserID w:val="1"/>
          </w:rPr>
          <w:t>乙方</w:t>
        </w:r>
      </w:ins>
      <w:ins w:id="56" w:author="何律师" w:date="2025-04-18T17:35:21Z">
        <w:r>
          <w:rPr>
            <w:rFonts w:hint="eastAsia" w:ascii="宋体" w:hAnsi="宋体" w:cs="宋体"/>
            <w:sz w:val="24"/>
            <w:szCs w:val="24"/>
            <w:lang w:eastAsia="zh"/>
            <w:woUserID w:val="1"/>
          </w:rPr>
          <w:t>申请</w:t>
        </w:r>
      </w:ins>
      <w:ins w:id="57" w:author="何律师" w:date="2025-04-18T17:35:23Z">
        <w:r>
          <w:rPr>
            <w:rFonts w:hint="eastAsia" w:ascii="宋体" w:hAnsi="宋体" w:cs="宋体"/>
            <w:sz w:val="24"/>
            <w:szCs w:val="24"/>
            <w:lang w:eastAsia="zh"/>
            <w:woUserID w:val="1"/>
          </w:rPr>
          <w:t>后</w:t>
        </w:r>
      </w:ins>
      <w:ins w:id="58" w:author="何律师" w:date="2025-04-18T17:35:25Z">
        <w:r>
          <w:rPr>
            <w:rFonts w:hint="eastAsia" w:ascii="宋体" w:hAnsi="宋体" w:cs="宋体"/>
            <w:sz w:val="24"/>
            <w:szCs w:val="24"/>
            <w:lang w:eastAsia="zh"/>
            <w:woUserID w:val="1"/>
          </w:rPr>
          <w:t>7日</w:t>
        </w:r>
      </w:ins>
      <w:ins w:id="59" w:author="何律师" w:date="2025-04-18T17:35:26Z">
        <w:r>
          <w:rPr>
            <w:rFonts w:hint="eastAsia" w:ascii="宋体" w:hAnsi="宋体" w:cs="宋体"/>
            <w:sz w:val="24"/>
            <w:szCs w:val="24"/>
            <w:lang w:eastAsia="zh"/>
            <w:woUserID w:val="1"/>
          </w:rPr>
          <w:t>内</w:t>
        </w:r>
      </w:ins>
      <w:ins w:id="60" w:author="何律师" w:date="2025-04-18T17:35:27Z">
        <w:r>
          <w:rPr>
            <w:rFonts w:hint="eastAsia" w:ascii="宋体" w:hAnsi="宋体" w:cs="宋体"/>
            <w:sz w:val="24"/>
            <w:szCs w:val="24"/>
            <w:lang w:eastAsia="zh"/>
            <w:woUserID w:val="1"/>
          </w:rPr>
          <w:t>组织</w:t>
        </w:r>
      </w:ins>
      <w:ins w:id="61" w:author="何律师" w:date="2025-04-18T17:35:28Z">
        <w:r>
          <w:rPr>
            <w:rFonts w:hint="eastAsia" w:ascii="宋体" w:hAnsi="宋体" w:cs="宋体"/>
            <w:sz w:val="24"/>
            <w:szCs w:val="24"/>
            <w:lang w:eastAsia="zh"/>
            <w:woUserID w:val="1"/>
          </w:rPr>
          <w:t>验收</w:t>
        </w:r>
      </w:ins>
      <w:ins w:id="62" w:author="何律师" w:date="2025-04-18T17:35:29Z">
        <w:r>
          <w:rPr>
            <w:rFonts w:hint="eastAsia" w:ascii="宋体" w:hAnsi="宋体" w:cs="宋体"/>
            <w:sz w:val="24"/>
            <w:szCs w:val="24"/>
            <w:lang w:eastAsia="zh"/>
            <w:woUserID w:val="1"/>
          </w:rPr>
          <w:t>，</w:t>
        </w:r>
      </w:ins>
      <w:ins w:id="63" w:author="何律师" w:date="2025-04-18T17:35:30Z">
        <w:r>
          <w:rPr>
            <w:rFonts w:hint="eastAsia" w:ascii="宋体" w:hAnsi="宋体" w:cs="宋体"/>
            <w:sz w:val="24"/>
            <w:szCs w:val="24"/>
            <w:lang w:eastAsia="zh"/>
            <w:woUserID w:val="1"/>
          </w:rPr>
          <w:t>若</w:t>
        </w:r>
      </w:ins>
      <w:ins w:id="64" w:author="何律师" w:date="2025-04-18T17:35:31Z">
        <w:r>
          <w:rPr>
            <w:rFonts w:hint="eastAsia" w:ascii="宋体" w:hAnsi="宋体" w:cs="宋体"/>
            <w:sz w:val="24"/>
            <w:szCs w:val="24"/>
            <w:lang w:eastAsia="zh"/>
            <w:woUserID w:val="1"/>
          </w:rPr>
          <w:t>甲方</w:t>
        </w:r>
      </w:ins>
      <w:ins w:id="65" w:author="何律师" w:date="2025-04-18T17:35:53Z">
        <w:r>
          <w:rPr>
            <w:rFonts w:hint="eastAsia" w:ascii="宋体" w:hAnsi="宋体" w:cs="宋体"/>
            <w:sz w:val="24"/>
            <w:szCs w:val="24"/>
            <w:lang w:eastAsia="zh"/>
            <w:woUserID w:val="1"/>
          </w:rPr>
          <w:t>在</w:t>
        </w:r>
      </w:ins>
      <w:ins w:id="66" w:author="何律师" w:date="2025-04-18T17:35:54Z">
        <w:r>
          <w:rPr>
            <w:rFonts w:hint="eastAsia" w:ascii="宋体" w:hAnsi="宋体" w:cs="宋体"/>
            <w:sz w:val="24"/>
            <w:szCs w:val="24"/>
            <w:lang w:eastAsia="zh"/>
            <w:woUserID w:val="1"/>
          </w:rPr>
          <w:t>收到</w:t>
        </w:r>
      </w:ins>
      <w:ins w:id="67" w:author="何律师" w:date="2025-04-18T17:35:55Z">
        <w:r>
          <w:rPr>
            <w:rFonts w:hint="eastAsia" w:ascii="宋体" w:hAnsi="宋体" w:cs="宋体"/>
            <w:sz w:val="24"/>
            <w:szCs w:val="24"/>
            <w:lang w:eastAsia="zh"/>
            <w:woUserID w:val="1"/>
          </w:rPr>
          <w:t>乙方</w:t>
        </w:r>
      </w:ins>
      <w:ins w:id="68" w:author="何律师" w:date="2025-04-18T17:35:56Z">
        <w:r>
          <w:rPr>
            <w:rFonts w:hint="eastAsia" w:ascii="宋体" w:hAnsi="宋体" w:cs="宋体"/>
            <w:sz w:val="24"/>
            <w:szCs w:val="24"/>
            <w:lang w:eastAsia="zh"/>
            <w:woUserID w:val="1"/>
          </w:rPr>
          <w:t>申请后</w:t>
        </w:r>
      </w:ins>
      <w:ins w:id="69" w:author="何律师" w:date="2025-04-18T17:36:01Z">
        <w:r>
          <w:rPr>
            <w:rFonts w:hint="eastAsia" w:ascii="宋体" w:hAnsi="宋体" w:cs="宋体"/>
            <w:sz w:val="24"/>
            <w:szCs w:val="24"/>
            <w:lang w:eastAsia="zh"/>
            <w:woUserID w:val="1"/>
          </w:rPr>
          <w:t>未</w:t>
        </w:r>
      </w:ins>
      <w:ins w:id="70" w:author="何律师" w:date="2025-04-18T17:36:02Z">
        <w:r>
          <w:rPr>
            <w:rFonts w:hint="eastAsia" w:ascii="宋体" w:hAnsi="宋体" w:cs="宋体"/>
            <w:sz w:val="24"/>
            <w:szCs w:val="24"/>
            <w:lang w:eastAsia="zh"/>
            <w:woUserID w:val="1"/>
          </w:rPr>
          <w:t>在</w:t>
        </w:r>
      </w:ins>
      <w:ins w:id="71" w:author="何律师" w:date="2025-04-18T17:36:06Z">
        <w:r>
          <w:rPr>
            <w:rFonts w:hint="eastAsia" w:ascii="宋体" w:hAnsi="宋体" w:cs="宋体"/>
            <w:sz w:val="24"/>
            <w:szCs w:val="24"/>
            <w:lang w:eastAsia="zh"/>
            <w:woUserID w:val="1"/>
          </w:rPr>
          <w:t>7</w:t>
        </w:r>
      </w:ins>
      <w:ins w:id="72" w:author="何律师" w:date="2025-04-18T17:36:07Z">
        <w:r>
          <w:rPr>
            <w:rFonts w:hint="eastAsia" w:ascii="宋体" w:hAnsi="宋体" w:cs="宋体"/>
            <w:sz w:val="24"/>
            <w:szCs w:val="24"/>
            <w:lang w:eastAsia="zh"/>
            <w:woUserID w:val="1"/>
          </w:rPr>
          <w:t>日内组织</w:t>
        </w:r>
      </w:ins>
      <w:ins w:id="73" w:author="何律师" w:date="2025-04-18T17:36:08Z">
        <w:r>
          <w:rPr>
            <w:rFonts w:hint="eastAsia" w:ascii="宋体" w:hAnsi="宋体" w:cs="宋体"/>
            <w:sz w:val="24"/>
            <w:szCs w:val="24"/>
            <w:lang w:eastAsia="zh"/>
            <w:woUserID w:val="1"/>
          </w:rPr>
          <w:t>验收的</w:t>
        </w:r>
      </w:ins>
      <w:ins w:id="74" w:author="何律师" w:date="2025-04-18T17:36:09Z">
        <w:r>
          <w:rPr>
            <w:rFonts w:hint="eastAsia" w:ascii="宋体" w:hAnsi="宋体" w:cs="宋体"/>
            <w:sz w:val="24"/>
            <w:szCs w:val="24"/>
            <w:lang w:eastAsia="zh"/>
            <w:woUserID w:val="1"/>
          </w:rPr>
          <w:t>，</w:t>
        </w:r>
      </w:ins>
      <w:ins w:id="75" w:author="何律师" w:date="2025-04-18T17:36:11Z">
        <w:r>
          <w:rPr>
            <w:rFonts w:hint="eastAsia" w:ascii="宋体" w:hAnsi="宋体" w:cs="宋体"/>
            <w:sz w:val="24"/>
            <w:szCs w:val="24"/>
            <w:lang w:eastAsia="zh"/>
            <w:woUserID w:val="1"/>
          </w:rPr>
          <w:t>视为</w:t>
        </w:r>
      </w:ins>
      <w:ins w:id="76" w:author="何律师" w:date="2025-04-18T17:36:12Z">
        <w:r>
          <w:rPr>
            <w:rFonts w:hint="eastAsia" w:ascii="宋体" w:hAnsi="宋体" w:cs="宋体"/>
            <w:sz w:val="24"/>
            <w:szCs w:val="24"/>
            <w:lang w:eastAsia="zh"/>
            <w:woUserID w:val="1"/>
          </w:rPr>
          <w:t>甲方</w:t>
        </w:r>
      </w:ins>
      <w:ins w:id="77" w:author="何律师" w:date="2025-04-18T17:36:15Z">
        <w:r>
          <w:rPr>
            <w:rFonts w:hint="eastAsia" w:ascii="宋体" w:hAnsi="宋体" w:cs="宋体"/>
            <w:sz w:val="24"/>
            <w:szCs w:val="24"/>
            <w:lang w:eastAsia="zh"/>
            <w:woUserID w:val="1"/>
          </w:rPr>
          <w:t>认可</w:t>
        </w:r>
      </w:ins>
      <w:ins w:id="78" w:author="何律师" w:date="2025-04-18T17:36:16Z">
        <w:r>
          <w:rPr>
            <w:rFonts w:hint="eastAsia" w:ascii="宋体" w:hAnsi="宋体" w:cs="宋体"/>
            <w:sz w:val="24"/>
            <w:szCs w:val="24"/>
            <w:lang w:eastAsia="zh"/>
            <w:woUserID w:val="1"/>
          </w:rPr>
          <w:t>乙方的</w:t>
        </w:r>
      </w:ins>
      <w:ins w:id="79" w:author="何律师" w:date="2025-04-18T17:36:18Z">
        <w:r>
          <w:rPr>
            <w:rFonts w:hint="eastAsia" w:ascii="宋体" w:hAnsi="宋体" w:cs="宋体"/>
            <w:sz w:val="24"/>
            <w:szCs w:val="24"/>
            <w:lang w:eastAsia="zh"/>
            <w:woUserID w:val="1"/>
          </w:rPr>
          <w:t>服务</w:t>
        </w:r>
      </w:ins>
      <w:ins w:id="80" w:author="何律师" w:date="2025-04-18T17:36:19Z">
        <w:r>
          <w:rPr>
            <w:rFonts w:hint="eastAsia" w:ascii="宋体" w:hAnsi="宋体" w:cs="宋体"/>
            <w:sz w:val="24"/>
            <w:szCs w:val="24"/>
            <w:lang w:eastAsia="zh"/>
            <w:woUserID w:val="1"/>
          </w:rPr>
          <w:t>成果，</w:t>
        </w:r>
      </w:ins>
      <w:ins w:id="81" w:author="何律师" w:date="2025-04-18T17:36:36Z">
        <w:r>
          <w:rPr>
            <w:rFonts w:hint="eastAsia" w:ascii="宋体" w:hAnsi="宋体" w:cs="宋体"/>
            <w:sz w:val="24"/>
            <w:szCs w:val="24"/>
            <w:lang w:eastAsia="zh"/>
            <w:woUserID w:val="1"/>
          </w:rPr>
          <w:t>乙方</w:t>
        </w:r>
      </w:ins>
      <w:ins w:id="82" w:author="何律师" w:date="2025-04-18T17:36:38Z">
        <w:r>
          <w:rPr>
            <w:rFonts w:hint="eastAsia" w:ascii="宋体" w:hAnsi="宋体" w:cs="宋体"/>
            <w:sz w:val="24"/>
            <w:szCs w:val="24"/>
            <w:lang w:eastAsia="zh"/>
            <w:woUserID w:val="1"/>
          </w:rPr>
          <w:t>的</w:t>
        </w:r>
      </w:ins>
      <w:ins w:id="83" w:author="何律师" w:date="2025-04-18T17:36:46Z">
        <w:r>
          <w:rPr>
            <w:rFonts w:hint="eastAsia" w:ascii="宋体" w:hAnsi="宋体" w:cs="宋体"/>
            <w:sz w:val="24"/>
            <w:szCs w:val="24"/>
            <w:lang w:eastAsia="zh"/>
            <w:woUserID w:val="1"/>
          </w:rPr>
          <w:t>服务成果</w:t>
        </w:r>
      </w:ins>
      <w:ins w:id="84" w:author="何律师" w:date="2025-04-18T17:36:49Z">
        <w:r>
          <w:rPr>
            <w:rFonts w:hint="eastAsia" w:ascii="宋体" w:hAnsi="宋体" w:cs="宋体"/>
            <w:sz w:val="24"/>
            <w:szCs w:val="24"/>
            <w:lang w:eastAsia="zh"/>
            <w:woUserID w:val="1"/>
          </w:rPr>
          <w:t>验收合格</w:t>
        </w:r>
      </w:ins>
      <w:ins w:id="85" w:author="何律师" w:date="2025-04-18T17:36:50Z">
        <w:r>
          <w:rPr>
            <w:rFonts w:hint="eastAsia" w:ascii="宋体" w:hAnsi="宋体" w:cs="宋体"/>
            <w:sz w:val="24"/>
            <w:szCs w:val="24"/>
            <w:lang w:eastAsia="zh"/>
            <w:woUserID w:val="1"/>
          </w:rPr>
          <w:t>。</w:t>
        </w:r>
      </w:ins>
    </w:p>
    <w:p w14:paraId="6070CE24">
      <w:pPr>
        <w:spacing w:line="480" w:lineRule="exact"/>
        <w:ind w:firstLine="480" w:firstLineChars="200"/>
        <w:rPr>
          <w:rFonts w:ascii="宋体" w:hAnsi="宋体" w:cs="宋体"/>
          <w:b/>
          <w:bCs/>
          <w:sz w:val="24"/>
          <w:szCs w:val="24"/>
        </w:rPr>
      </w:pPr>
      <w:r>
        <w:rPr>
          <w:rFonts w:hint="eastAsia" w:ascii="宋体" w:hAnsi="宋体" w:cs="宋体"/>
          <w:b/>
          <w:bCs/>
          <w:sz w:val="24"/>
          <w:szCs w:val="24"/>
        </w:rPr>
        <w:t>七、违约责任</w:t>
      </w:r>
    </w:p>
    <w:p w14:paraId="45BAEFF0">
      <w:pPr>
        <w:spacing w:line="460" w:lineRule="exact"/>
        <w:ind w:firstLine="480" w:firstLineChars="200"/>
        <w:jc w:val="left"/>
        <w:rPr>
          <w:rFonts w:ascii="宋体" w:hAnsi="宋体" w:cs="宋体"/>
          <w:sz w:val="24"/>
          <w:szCs w:val="24"/>
        </w:rPr>
      </w:pPr>
      <w:r>
        <w:rPr>
          <w:rFonts w:hint="eastAsia" w:ascii="宋体" w:hAnsi="宋体" w:cs="宋体"/>
          <w:sz w:val="24"/>
          <w:szCs w:val="24"/>
        </w:rPr>
        <w:t>1.乙方未能履行合同义务，不能达到甲方要求的管理目标，甲方有权要求乙方承担</w:t>
      </w:r>
      <w:ins w:id="86" w:author="何律师" w:date="2025-04-18T17:07:49Z">
        <w:r>
          <w:rPr>
            <w:rFonts w:hint="eastAsia" w:ascii="宋体" w:hAnsi="宋体" w:cs="宋体"/>
            <w:sz w:val="24"/>
            <w:szCs w:val="24"/>
            <w:lang w:eastAsia="zh"/>
            <w:woUserID w:val="1"/>
          </w:rPr>
          <w:t>年度</w:t>
        </w:r>
      </w:ins>
      <w:ins w:id="87" w:author="何律师" w:date="2025-04-18T17:07:53Z">
        <w:r>
          <w:rPr>
            <w:rFonts w:hint="eastAsia" w:ascii="宋体" w:hAnsi="宋体" w:cs="宋体"/>
            <w:sz w:val="24"/>
            <w:szCs w:val="24"/>
            <w:lang w:eastAsia="zh"/>
            <w:woUserID w:val="1"/>
          </w:rPr>
          <w:t>服务费</w:t>
        </w:r>
      </w:ins>
      <w:ins w:id="88" w:author="何律师" w:date="2025-04-18T17:07:54Z">
        <w:r>
          <w:rPr>
            <w:rFonts w:hint="eastAsia" w:ascii="宋体" w:hAnsi="宋体" w:cs="宋体"/>
            <w:sz w:val="24"/>
            <w:szCs w:val="24"/>
            <w:lang w:eastAsia="zh"/>
            <w:woUserID w:val="1"/>
          </w:rPr>
          <w:t>的</w:t>
        </w:r>
      </w:ins>
      <w:del w:id="89" w:author="何律师" w:date="2025-04-18T17:07:52Z">
        <w:r>
          <w:rPr>
            <w:rFonts w:hint="eastAsia" w:ascii="宋体" w:hAnsi="宋体" w:cs="宋体"/>
            <w:sz w:val="24"/>
            <w:szCs w:val="24"/>
          </w:rPr>
          <w:delText>合同价</w:delText>
        </w:r>
      </w:del>
      <w:r>
        <w:rPr>
          <w:rFonts w:hint="eastAsia" w:ascii="宋体" w:hAnsi="宋体" w:cs="宋体"/>
          <w:sz w:val="24"/>
          <w:szCs w:val="24"/>
        </w:rPr>
        <w:t>20%的违约金，造成甲方损失的，甲方有权要求乙方赔偿并终止合同。</w:t>
      </w:r>
    </w:p>
    <w:p w14:paraId="64E3008D">
      <w:pPr>
        <w:spacing w:line="480" w:lineRule="exact"/>
        <w:ind w:firstLine="480" w:firstLineChars="200"/>
        <w:jc w:val="left"/>
        <w:rPr>
          <w:rFonts w:hint="eastAsia" w:ascii="宋体" w:hAnsi="宋体" w:eastAsia="宋体" w:cs="宋体"/>
          <w:sz w:val="24"/>
          <w:szCs w:val="24"/>
          <w:lang w:eastAsia="zh"/>
          <w:woUserID w:val="1"/>
        </w:rPr>
      </w:pPr>
      <w:r>
        <w:rPr>
          <w:rFonts w:hint="eastAsia" w:ascii="宋体" w:hAnsi="宋体" w:cs="宋体"/>
          <w:sz w:val="24"/>
          <w:szCs w:val="24"/>
        </w:rPr>
        <w:t>2.甲方违反本合同约定的义务，致使乙方不能完成本合同约定的服务内容和标准的，乙方有权要求甲方承担违约与赔偿责任或终止合同。</w:t>
      </w:r>
      <w:ins w:id="90" w:author="何律师" w:date="2025-04-18T17:08:11Z">
        <w:r>
          <w:rPr>
            <w:rFonts w:hint="eastAsia" w:ascii="宋体" w:hAnsi="宋体" w:cs="宋体"/>
            <w:sz w:val="24"/>
            <w:szCs w:val="24"/>
            <w:lang w:eastAsia="zh"/>
            <w:woUserID w:val="1"/>
          </w:rPr>
          <w:t>甲方</w:t>
        </w:r>
      </w:ins>
      <w:ins w:id="91" w:author="何律师" w:date="2025-04-18T17:08:12Z">
        <w:r>
          <w:rPr>
            <w:rFonts w:hint="eastAsia" w:ascii="宋体" w:hAnsi="宋体" w:cs="宋体"/>
            <w:sz w:val="24"/>
            <w:szCs w:val="24"/>
            <w:lang w:eastAsia="zh"/>
            <w:woUserID w:val="1"/>
          </w:rPr>
          <w:t>应</w:t>
        </w:r>
      </w:ins>
      <w:ins w:id="92" w:author="何律师" w:date="2025-04-18T17:08:14Z">
        <w:r>
          <w:rPr>
            <w:rFonts w:hint="eastAsia" w:ascii="宋体" w:hAnsi="宋体" w:cs="宋体"/>
            <w:sz w:val="24"/>
            <w:szCs w:val="24"/>
            <w:lang w:eastAsia="zh"/>
            <w:woUserID w:val="1"/>
          </w:rPr>
          <w:t>按</w:t>
        </w:r>
      </w:ins>
      <w:ins w:id="93" w:author="何律师" w:date="2025-04-18T17:08:15Z">
        <w:r>
          <w:rPr>
            <w:rFonts w:hint="eastAsia" w:ascii="宋体" w:hAnsi="宋体" w:cs="宋体"/>
            <w:sz w:val="24"/>
            <w:szCs w:val="24"/>
            <w:lang w:eastAsia="zh"/>
            <w:woUserID w:val="1"/>
          </w:rPr>
          <w:t>合同约定</w:t>
        </w:r>
      </w:ins>
      <w:ins w:id="94" w:author="何律师" w:date="2025-04-18T17:08:16Z">
        <w:r>
          <w:rPr>
            <w:rFonts w:hint="eastAsia" w:ascii="宋体" w:hAnsi="宋体" w:cs="宋体"/>
            <w:sz w:val="24"/>
            <w:szCs w:val="24"/>
            <w:lang w:eastAsia="zh"/>
            <w:woUserID w:val="1"/>
          </w:rPr>
          <w:t>时间</w:t>
        </w:r>
      </w:ins>
      <w:ins w:id="95" w:author="何律师" w:date="2025-04-18T17:08:17Z">
        <w:r>
          <w:rPr>
            <w:rFonts w:hint="eastAsia" w:ascii="宋体" w:hAnsi="宋体" w:cs="宋体"/>
            <w:sz w:val="24"/>
            <w:szCs w:val="24"/>
            <w:lang w:eastAsia="zh"/>
            <w:woUserID w:val="1"/>
          </w:rPr>
          <w:t>支付乙方</w:t>
        </w:r>
      </w:ins>
      <w:ins w:id="96" w:author="何律师" w:date="2025-04-18T17:08:20Z">
        <w:r>
          <w:rPr>
            <w:rFonts w:hint="eastAsia" w:ascii="宋体" w:hAnsi="宋体" w:cs="宋体"/>
            <w:sz w:val="24"/>
            <w:szCs w:val="24"/>
            <w:lang w:eastAsia="zh"/>
            <w:woUserID w:val="1"/>
          </w:rPr>
          <w:t>服务费</w:t>
        </w:r>
      </w:ins>
      <w:ins w:id="97" w:author="何律师" w:date="2025-04-18T17:08:24Z">
        <w:r>
          <w:rPr>
            <w:rFonts w:hint="eastAsia" w:ascii="宋体" w:hAnsi="宋体" w:cs="宋体"/>
            <w:sz w:val="24"/>
            <w:szCs w:val="24"/>
            <w:lang w:eastAsia="zh"/>
            <w:woUserID w:val="1"/>
          </w:rPr>
          <w:t>，</w:t>
        </w:r>
      </w:ins>
      <w:ins w:id="98" w:author="何律师" w:date="2025-04-18T17:08:25Z">
        <w:r>
          <w:rPr>
            <w:rFonts w:hint="eastAsia" w:ascii="宋体" w:hAnsi="宋体" w:cs="宋体"/>
            <w:sz w:val="24"/>
            <w:szCs w:val="24"/>
            <w:lang w:eastAsia="zh"/>
            <w:woUserID w:val="1"/>
          </w:rPr>
          <w:t>逾期</w:t>
        </w:r>
      </w:ins>
      <w:ins w:id="99" w:author="何律师" w:date="2025-04-18T17:08:28Z">
        <w:r>
          <w:rPr>
            <w:rFonts w:hint="eastAsia" w:ascii="宋体" w:hAnsi="宋体" w:cs="宋体"/>
            <w:sz w:val="24"/>
            <w:szCs w:val="24"/>
            <w:lang w:eastAsia="zh"/>
            <w:woUserID w:val="1"/>
          </w:rPr>
          <w:t>付费的</w:t>
        </w:r>
      </w:ins>
      <w:ins w:id="100" w:author="何律师" w:date="2025-04-18T17:08:29Z">
        <w:r>
          <w:rPr>
            <w:rFonts w:hint="eastAsia" w:ascii="宋体" w:hAnsi="宋体" w:cs="宋体"/>
            <w:sz w:val="24"/>
            <w:szCs w:val="24"/>
            <w:lang w:eastAsia="zh"/>
            <w:woUserID w:val="1"/>
          </w:rPr>
          <w:t>，</w:t>
        </w:r>
      </w:ins>
      <w:ins w:id="101" w:author="何律师" w:date="2025-04-18T17:25:42Z">
        <w:r>
          <w:rPr>
            <w:rFonts w:hint="eastAsia" w:ascii="宋体" w:hAnsi="宋体" w:cs="宋体"/>
            <w:sz w:val="24"/>
            <w:szCs w:val="24"/>
            <w:lang w:eastAsia="zh"/>
            <w:woUserID w:val="1"/>
          </w:rPr>
          <w:t>甲方</w:t>
        </w:r>
      </w:ins>
      <w:ins w:id="102" w:author="何律师" w:date="2025-04-18T17:25:44Z">
        <w:r>
          <w:rPr>
            <w:rFonts w:hint="eastAsia" w:ascii="宋体" w:hAnsi="宋体" w:cs="宋体"/>
            <w:sz w:val="24"/>
            <w:szCs w:val="24"/>
            <w:lang w:eastAsia="zh"/>
            <w:woUserID w:val="1"/>
          </w:rPr>
          <w:t>应按</w:t>
        </w:r>
      </w:ins>
      <w:ins w:id="103" w:author="何律师" w:date="2025-04-18T17:25:47Z">
        <w:r>
          <w:rPr>
            <w:rFonts w:hint="eastAsia" w:ascii="宋体" w:hAnsi="宋体" w:cs="宋体"/>
            <w:sz w:val="24"/>
            <w:szCs w:val="24"/>
            <w:lang w:eastAsia="zh"/>
            <w:woUserID w:val="1"/>
          </w:rPr>
          <w:t>年利率</w:t>
        </w:r>
      </w:ins>
      <w:ins w:id="104" w:author="何律师" w:date="2025-04-18T17:25:51Z">
        <w:r>
          <w:rPr>
            <w:rFonts w:hint="eastAsia" w:ascii="宋体" w:hAnsi="宋体" w:cs="宋体"/>
            <w:sz w:val="24"/>
            <w:szCs w:val="24"/>
            <w:lang w:eastAsia="zh"/>
            <w:woUserID w:val="1"/>
          </w:rPr>
          <w:t>10%</w:t>
        </w:r>
      </w:ins>
      <w:ins w:id="105" w:author="何律师" w:date="2025-04-18T17:25:53Z">
        <w:r>
          <w:rPr>
            <w:rFonts w:hint="eastAsia" w:ascii="宋体" w:hAnsi="宋体" w:cs="宋体"/>
            <w:sz w:val="24"/>
            <w:szCs w:val="24"/>
            <w:lang w:eastAsia="zh"/>
            <w:woUserID w:val="1"/>
          </w:rPr>
          <w:t>向</w:t>
        </w:r>
      </w:ins>
      <w:ins w:id="106" w:author="何律师" w:date="2025-04-18T17:25:56Z">
        <w:r>
          <w:rPr>
            <w:rFonts w:hint="eastAsia" w:ascii="宋体" w:hAnsi="宋体" w:cs="宋体"/>
            <w:sz w:val="24"/>
            <w:szCs w:val="24"/>
            <w:lang w:eastAsia="zh"/>
            <w:woUserID w:val="1"/>
          </w:rPr>
          <w:t>乙方支付</w:t>
        </w:r>
      </w:ins>
      <w:ins w:id="107" w:author="何律师" w:date="2025-04-18T17:25:57Z">
        <w:r>
          <w:rPr>
            <w:rFonts w:hint="eastAsia" w:ascii="宋体" w:hAnsi="宋体" w:cs="宋体"/>
            <w:sz w:val="24"/>
            <w:szCs w:val="24"/>
            <w:lang w:eastAsia="zh"/>
            <w:woUserID w:val="1"/>
          </w:rPr>
          <w:t>逾期</w:t>
        </w:r>
      </w:ins>
      <w:ins w:id="108" w:author="何律师" w:date="2025-04-18T17:25:58Z">
        <w:r>
          <w:rPr>
            <w:rFonts w:hint="eastAsia" w:ascii="宋体" w:hAnsi="宋体" w:cs="宋体"/>
            <w:sz w:val="24"/>
            <w:szCs w:val="24"/>
            <w:lang w:eastAsia="zh"/>
            <w:woUserID w:val="1"/>
          </w:rPr>
          <w:t>付款</w:t>
        </w:r>
      </w:ins>
      <w:ins w:id="109" w:author="何律师" w:date="2025-04-18T17:25:59Z">
        <w:r>
          <w:rPr>
            <w:rFonts w:hint="eastAsia" w:ascii="宋体" w:hAnsi="宋体" w:cs="宋体"/>
            <w:sz w:val="24"/>
            <w:szCs w:val="24"/>
            <w:lang w:eastAsia="zh"/>
            <w:woUserID w:val="1"/>
          </w:rPr>
          <w:t>期间的</w:t>
        </w:r>
      </w:ins>
      <w:ins w:id="110" w:author="何律师" w:date="2025-04-18T17:26:02Z">
        <w:r>
          <w:rPr>
            <w:rFonts w:hint="eastAsia" w:ascii="宋体" w:hAnsi="宋体" w:cs="宋体"/>
            <w:sz w:val="24"/>
            <w:szCs w:val="24"/>
            <w:lang w:eastAsia="zh"/>
            <w:woUserID w:val="1"/>
          </w:rPr>
          <w:t>利息</w:t>
        </w:r>
      </w:ins>
      <w:ins w:id="111" w:author="何律师" w:date="2025-04-18T17:26:03Z">
        <w:r>
          <w:rPr>
            <w:rFonts w:hint="eastAsia" w:ascii="宋体" w:hAnsi="宋体" w:cs="宋体"/>
            <w:sz w:val="24"/>
            <w:szCs w:val="24"/>
            <w:lang w:eastAsia="zh"/>
            <w:woUserID w:val="1"/>
          </w:rPr>
          <w:t>。</w:t>
        </w:r>
      </w:ins>
    </w:p>
    <w:p w14:paraId="0DE8D58D">
      <w:pPr>
        <w:spacing w:line="460" w:lineRule="exact"/>
        <w:ind w:firstLine="480" w:firstLineChars="200"/>
        <w:jc w:val="left"/>
        <w:rPr>
          <w:rFonts w:ascii="宋体" w:hAnsi="宋体" w:cs="宋体"/>
          <w:sz w:val="24"/>
          <w:szCs w:val="24"/>
        </w:rPr>
      </w:pPr>
      <w:r>
        <w:rPr>
          <w:rFonts w:hint="eastAsia" w:ascii="宋体" w:hAnsi="宋体" w:cs="宋体"/>
          <w:sz w:val="24"/>
          <w:szCs w:val="24"/>
        </w:rPr>
        <w:t>3.乙方有以下情况的承担全部责任及赔偿相应费用，甲方有权视情况解除本合同。</w:t>
      </w:r>
    </w:p>
    <w:p w14:paraId="4AF4D93D">
      <w:pPr>
        <w:spacing w:line="460" w:lineRule="exact"/>
        <w:ind w:firstLine="480" w:firstLineChars="200"/>
        <w:jc w:val="left"/>
        <w:rPr>
          <w:rFonts w:ascii="宋体" w:hAnsi="宋体" w:cs="宋体"/>
          <w:sz w:val="24"/>
          <w:szCs w:val="24"/>
        </w:rPr>
      </w:pPr>
      <w:r>
        <w:rPr>
          <w:rFonts w:hint="eastAsia" w:ascii="宋体" w:hAnsi="宋体" w:cs="宋体"/>
          <w:sz w:val="24"/>
          <w:szCs w:val="24"/>
        </w:rPr>
        <w:t>（1）违法乱纪，不遵守国家政策、法令，不诚实经营，有诈骗行为的。</w:t>
      </w:r>
    </w:p>
    <w:p w14:paraId="2FCAC1DD">
      <w:pPr>
        <w:spacing w:line="460" w:lineRule="exact"/>
        <w:ind w:firstLine="480" w:firstLineChars="200"/>
        <w:jc w:val="left"/>
        <w:rPr>
          <w:rFonts w:ascii="宋体" w:hAnsi="宋体" w:cs="宋体"/>
          <w:sz w:val="24"/>
          <w:szCs w:val="24"/>
        </w:rPr>
      </w:pPr>
      <w:r>
        <w:rPr>
          <w:rFonts w:hint="eastAsia" w:ascii="宋体" w:hAnsi="宋体" w:cs="宋体"/>
          <w:sz w:val="24"/>
          <w:szCs w:val="24"/>
        </w:rPr>
        <w:t>（2）打架斗殴，造成重大影响的。</w:t>
      </w:r>
    </w:p>
    <w:p w14:paraId="17B5C94A">
      <w:pPr>
        <w:spacing w:line="460" w:lineRule="exact"/>
        <w:ind w:firstLine="480" w:firstLineChars="200"/>
        <w:jc w:val="left"/>
        <w:rPr>
          <w:rFonts w:ascii="宋体" w:hAnsi="宋体" w:cs="宋体"/>
          <w:sz w:val="24"/>
          <w:szCs w:val="24"/>
        </w:rPr>
      </w:pPr>
      <w:r>
        <w:rPr>
          <w:rFonts w:hint="eastAsia" w:ascii="宋体" w:hAnsi="宋体" w:cs="宋体"/>
          <w:sz w:val="24"/>
          <w:szCs w:val="24"/>
        </w:rPr>
        <w:t>（3）偷盗、损坏单位公共财产，泄露单位机密，造成重大损失的。</w:t>
      </w:r>
    </w:p>
    <w:p w14:paraId="66B38528">
      <w:pPr>
        <w:spacing w:line="460" w:lineRule="exact"/>
        <w:ind w:firstLine="480" w:firstLineChars="200"/>
        <w:jc w:val="left"/>
        <w:rPr>
          <w:rFonts w:ascii="宋体" w:hAnsi="宋体" w:cs="宋体"/>
          <w:sz w:val="24"/>
          <w:szCs w:val="24"/>
        </w:rPr>
      </w:pPr>
      <w:r>
        <w:rPr>
          <w:rFonts w:hint="eastAsia" w:ascii="宋体" w:hAnsi="宋体" w:cs="宋体"/>
          <w:sz w:val="24"/>
          <w:szCs w:val="24"/>
        </w:rPr>
        <w:t>（4）在合同履行期间若出现不按甲方规章制度办事，达到三次及以上的。</w:t>
      </w:r>
    </w:p>
    <w:p w14:paraId="6B6FE4DE">
      <w:pPr>
        <w:spacing w:line="460" w:lineRule="exact"/>
        <w:ind w:firstLine="480" w:firstLineChars="200"/>
        <w:jc w:val="left"/>
        <w:rPr>
          <w:rFonts w:hint="eastAsia" w:ascii="宋体" w:hAnsi="宋体" w:eastAsia="宋体" w:cs="宋体"/>
          <w:sz w:val="24"/>
          <w:szCs w:val="24"/>
          <w:lang w:eastAsia="zh"/>
          <w:woUserID w:val="1"/>
        </w:rPr>
      </w:pPr>
      <w:r>
        <w:rPr>
          <w:rFonts w:hint="eastAsia" w:ascii="宋体" w:hAnsi="宋体" w:cs="宋体"/>
          <w:sz w:val="24"/>
          <w:szCs w:val="24"/>
        </w:rPr>
        <w:t>4.若因乙方原因发生安全事故，导致乙方人员伤亡、甲方或第三方人员伤亡及财产损失的，</w:t>
      </w:r>
      <w:ins w:id="112" w:author="何律师" w:date="2025-04-18T17:39:02Z">
        <w:r>
          <w:rPr>
            <w:rFonts w:hint="eastAsia" w:ascii="宋体" w:hAnsi="宋体" w:cs="宋体"/>
            <w:sz w:val="24"/>
            <w:szCs w:val="24"/>
            <w:lang w:eastAsia="zh"/>
            <w:woUserID w:val="1"/>
          </w:rPr>
          <w:t>由</w:t>
        </w:r>
      </w:ins>
      <w:del w:id="113" w:author="何律师" w:date="2025-04-18T17:39:01Z">
        <w:r>
          <w:rPr>
            <w:rFonts w:hint="eastAsia" w:ascii="宋体" w:hAnsi="宋体" w:cs="宋体"/>
            <w:sz w:val="24"/>
            <w:szCs w:val="24"/>
          </w:rPr>
          <w:delText>有</w:delText>
        </w:r>
      </w:del>
      <w:r>
        <w:rPr>
          <w:rFonts w:hint="eastAsia" w:ascii="宋体" w:hAnsi="宋体" w:cs="宋体"/>
          <w:sz w:val="24"/>
          <w:szCs w:val="24"/>
        </w:rPr>
        <w:t>乙方承担全部法律责任及赔偿责任。</w:t>
      </w:r>
      <w:ins w:id="114" w:author="何律师" w:date="2025-04-18T17:38:10Z">
        <w:r>
          <w:rPr>
            <w:rFonts w:hint="eastAsia" w:ascii="宋体" w:hAnsi="宋体" w:cs="宋体"/>
            <w:sz w:val="24"/>
            <w:szCs w:val="24"/>
            <w:lang w:eastAsia="zh"/>
            <w:woUserID w:val="1"/>
          </w:rPr>
          <w:t>若因</w:t>
        </w:r>
      </w:ins>
      <w:ins w:id="115" w:author="何律师" w:date="2025-04-18T17:38:12Z">
        <w:r>
          <w:rPr>
            <w:rFonts w:hint="eastAsia" w:ascii="宋体" w:hAnsi="宋体" w:cs="宋体"/>
            <w:sz w:val="24"/>
            <w:szCs w:val="24"/>
            <w:lang w:eastAsia="zh"/>
            <w:woUserID w:val="1"/>
          </w:rPr>
          <w:t>甲方</w:t>
        </w:r>
      </w:ins>
      <w:ins w:id="116" w:author="何律师" w:date="2025-04-18T17:38:13Z">
        <w:r>
          <w:rPr>
            <w:rFonts w:hint="eastAsia" w:ascii="宋体" w:hAnsi="宋体" w:cs="宋体"/>
            <w:sz w:val="24"/>
            <w:szCs w:val="24"/>
            <w:lang w:eastAsia="zh"/>
            <w:woUserID w:val="1"/>
          </w:rPr>
          <w:t>原因</w:t>
        </w:r>
      </w:ins>
      <w:ins w:id="117" w:author="何律师" w:date="2025-04-18T17:38:14Z">
        <w:r>
          <w:rPr>
            <w:rFonts w:hint="eastAsia" w:ascii="宋体" w:hAnsi="宋体" w:cs="宋体"/>
            <w:sz w:val="24"/>
            <w:szCs w:val="24"/>
            <w:lang w:eastAsia="zh"/>
            <w:woUserID w:val="1"/>
          </w:rPr>
          <w:t>发生</w:t>
        </w:r>
      </w:ins>
      <w:ins w:id="118" w:author="何律师" w:date="2025-04-18T17:38:16Z">
        <w:r>
          <w:rPr>
            <w:rFonts w:hint="eastAsia" w:ascii="宋体" w:hAnsi="宋体" w:cs="宋体"/>
            <w:sz w:val="24"/>
            <w:szCs w:val="24"/>
            <w:lang w:eastAsia="zh"/>
            <w:woUserID w:val="1"/>
          </w:rPr>
          <w:t>安全事故，</w:t>
        </w:r>
      </w:ins>
      <w:ins w:id="119" w:author="何律师" w:date="2025-04-18T17:38:17Z">
        <w:r>
          <w:rPr>
            <w:rFonts w:hint="eastAsia" w:ascii="宋体" w:hAnsi="宋体" w:cs="宋体"/>
            <w:sz w:val="24"/>
            <w:szCs w:val="24"/>
            <w:lang w:eastAsia="zh"/>
            <w:woUserID w:val="1"/>
          </w:rPr>
          <w:t>导致</w:t>
        </w:r>
      </w:ins>
      <w:ins w:id="120" w:author="何律师" w:date="2025-04-18T17:38:18Z">
        <w:r>
          <w:rPr>
            <w:rFonts w:hint="eastAsia" w:ascii="宋体" w:hAnsi="宋体" w:cs="宋体"/>
            <w:sz w:val="24"/>
            <w:szCs w:val="24"/>
            <w:lang w:eastAsia="zh"/>
            <w:woUserID w:val="1"/>
          </w:rPr>
          <w:t>乙方</w:t>
        </w:r>
      </w:ins>
      <w:ins w:id="121" w:author="何律师" w:date="2025-04-18T17:38:19Z">
        <w:r>
          <w:rPr>
            <w:rFonts w:hint="eastAsia" w:ascii="宋体" w:hAnsi="宋体" w:cs="宋体"/>
            <w:sz w:val="24"/>
            <w:szCs w:val="24"/>
            <w:lang w:eastAsia="zh"/>
            <w:woUserID w:val="1"/>
          </w:rPr>
          <w:t>人员</w:t>
        </w:r>
      </w:ins>
      <w:ins w:id="122" w:author="何律师" w:date="2025-04-18T17:38:29Z">
        <w:r>
          <w:rPr>
            <w:rFonts w:hint="eastAsia" w:ascii="宋体" w:hAnsi="宋体" w:cs="宋体"/>
            <w:sz w:val="24"/>
            <w:szCs w:val="24"/>
            <w:lang w:eastAsia="zh"/>
            <w:woUserID w:val="1"/>
          </w:rPr>
          <w:t>伤亡</w:t>
        </w:r>
      </w:ins>
      <w:ins w:id="123" w:author="何律师" w:date="2025-04-18T17:38:36Z">
        <w:r>
          <w:rPr>
            <w:rFonts w:hint="eastAsia" w:ascii="宋体" w:hAnsi="宋体" w:cs="宋体"/>
            <w:sz w:val="24"/>
            <w:szCs w:val="24"/>
            <w:lang w:eastAsia="zh"/>
            <w:woUserID w:val="1"/>
          </w:rPr>
          <w:t>或</w:t>
        </w:r>
      </w:ins>
      <w:ins w:id="124" w:author="何律师" w:date="2025-04-18T17:38:37Z">
        <w:r>
          <w:rPr>
            <w:rFonts w:hint="eastAsia" w:ascii="宋体" w:hAnsi="宋体" w:cs="宋体"/>
            <w:sz w:val="24"/>
            <w:szCs w:val="24"/>
            <w:lang w:eastAsia="zh"/>
            <w:woUserID w:val="1"/>
          </w:rPr>
          <w:t>第三方</w:t>
        </w:r>
      </w:ins>
      <w:ins w:id="125" w:author="何律师" w:date="2025-04-18T17:38:38Z">
        <w:r>
          <w:rPr>
            <w:rFonts w:hint="eastAsia" w:ascii="宋体" w:hAnsi="宋体" w:cs="宋体"/>
            <w:sz w:val="24"/>
            <w:szCs w:val="24"/>
            <w:lang w:eastAsia="zh"/>
            <w:woUserID w:val="1"/>
          </w:rPr>
          <w:t>人员</w:t>
        </w:r>
      </w:ins>
      <w:ins w:id="126" w:author="何律师" w:date="2025-04-18T17:38:40Z">
        <w:r>
          <w:rPr>
            <w:rFonts w:hint="eastAsia" w:ascii="宋体" w:hAnsi="宋体" w:cs="宋体"/>
            <w:sz w:val="24"/>
            <w:szCs w:val="24"/>
            <w:lang w:eastAsia="zh"/>
            <w:woUserID w:val="1"/>
          </w:rPr>
          <w:t>伤亡</w:t>
        </w:r>
      </w:ins>
      <w:ins w:id="127" w:author="何律师" w:date="2025-04-18T17:38:41Z">
        <w:r>
          <w:rPr>
            <w:rFonts w:hint="eastAsia" w:ascii="宋体" w:hAnsi="宋体" w:cs="宋体"/>
            <w:sz w:val="24"/>
            <w:szCs w:val="24"/>
            <w:lang w:eastAsia="zh"/>
            <w:woUserID w:val="1"/>
          </w:rPr>
          <w:t>及</w:t>
        </w:r>
      </w:ins>
      <w:ins w:id="128" w:author="何律师" w:date="2025-04-18T17:38:42Z">
        <w:r>
          <w:rPr>
            <w:rFonts w:hint="eastAsia" w:ascii="宋体" w:hAnsi="宋体" w:cs="宋体"/>
            <w:sz w:val="24"/>
            <w:szCs w:val="24"/>
            <w:lang w:eastAsia="zh"/>
            <w:woUserID w:val="1"/>
          </w:rPr>
          <w:t>财产</w:t>
        </w:r>
      </w:ins>
      <w:ins w:id="129" w:author="何律师" w:date="2025-04-18T17:38:46Z">
        <w:r>
          <w:rPr>
            <w:rFonts w:hint="eastAsia" w:ascii="宋体" w:hAnsi="宋体" w:cs="宋体"/>
            <w:sz w:val="24"/>
            <w:szCs w:val="24"/>
            <w:lang w:eastAsia="zh"/>
            <w:woUserID w:val="1"/>
          </w:rPr>
          <w:t>损失的</w:t>
        </w:r>
      </w:ins>
      <w:ins w:id="130" w:author="何律师" w:date="2025-04-18T17:38:47Z">
        <w:r>
          <w:rPr>
            <w:rFonts w:hint="eastAsia" w:ascii="宋体" w:hAnsi="宋体" w:cs="宋体"/>
            <w:sz w:val="24"/>
            <w:szCs w:val="24"/>
            <w:lang w:eastAsia="zh"/>
            <w:woUserID w:val="1"/>
          </w:rPr>
          <w:t>，</w:t>
        </w:r>
      </w:ins>
      <w:ins w:id="131" w:author="何律师" w:date="2025-04-18T17:38:49Z">
        <w:r>
          <w:rPr>
            <w:rFonts w:hint="eastAsia" w:ascii="宋体" w:hAnsi="宋体" w:cs="宋体"/>
            <w:sz w:val="24"/>
            <w:szCs w:val="24"/>
            <w:lang w:eastAsia="zh"/>
            <w:woUserID w:val="1"/>
          </w:rPr>
          <w:t>由</w:t>
        </w:r>
      </w:ins>
      <w:ins w:id="132" w:author="何律师" w:date="2025-04-18T17:38:51Z">
        <w:r>
          <w:rPr>
            <w:rFonts w:hint="eastAsia" w:ascii="宋体" w:hAnsi="宋体" w:cs="宋体"/>
            <w:sz w:val="24"/>
            <w:szCs w:val="24"/>
            <w:lang w:eastAsia="zh"/>
            <w:woUserID w:val="1"/>
          </w:rPr>
          <w:t>甲方</w:t>
        </w:r>
      </w:ins>
      <w:ins w:id="133" w:author="何律师" w:date="2025-04-18T17:38:52Z">
        <w:r>
          <w:rPr>
            <w:rFonts w:hint="eastAsia" w:ascii="宋体" w:hAnsi="宋体" w:cs="宋体"/>
            <w:sz w:val="24"/>
            <w:szCs w:val="24"/>
            <w:lang w:eastAsia="zh"/>
            <w:woUserID w:val="1"/>
          </w:rPr>
          <w:t>承担</w:t>
        </w:r>
      </w:ins>
      <w:ins w:id="134" w:author="何律师" w:date="2025-04-18T17:38:53Z">
        <w:r>
          <w:rPr>
            <w:rFonts w:hint="eastAsia" w:ascii="宋体" w:hAnsi="宋体" w:cs="宋体"/>
            <w:sz w:val="24"/>
            <w:szCs w:val="24"/>
            <w:lang w:eastAsia="zh"/>
            <w:woUserID w:val="1"/>
          </w:rPr>
          <w:t>全部</w:t>
        </w:r>
      </w:ins>
      <w:ins w:id="135" w:author="何律师" w:date="2025-04-18T17:38:54Z">
        <w:r>
          <w:rPr>
            <w:rFonts w:hint="eastAsia" w:ascii="宋体" w:hAnsi="宋体" w:cs="宋体"/>
            <w:sz w:val="24"/>
            <w:szCs w:val="24"/>
            <w:lang w:eastAsia="zh"/>
            <w:woUserID w:val="1"/>
          </w:rPr>
          <w:t>法律</w:t>
        </w:r>
      </w:ins>
      <w:ins w:id="136" w:author="何律师" w:date="2025-04-18T17:38:55Z">
        <w:r>
          <w:rPr>
            <w:rFonts w:hint="eastAsia" w:ascii="宋体" w:hAnsi="宋体" w:cs="宋体"/>
            <w:sz w:val="24"/>
            <w:szCs w:val="24"/>
            <w:lang w:eastAsia="zh"/>
            <w:woUserID w:val="1"/>
          </w:rPr>
          <w:t>责任及</w:t>
        </w:r>
      </w:ins>
      <w:ins w:id="137" w:author="何律师" w:date="2025-04-18T17:38:57Z">
        <w:r>
          <w:rPr>
            <w:rFonts w:hint="eastAsia" w:ascii="宋体" w:hAnsi="宋体" w:cs="宋体"/>
            <w:sz w:val="24"/>
            <w:szCs w:val="24"/>
            <w:lang w:eastAsia="zh"/>
            <w:woUserID w:val="1"/>
          </w:rPr>
          <w:t>赔偿责任</w:t>
        </w:r>
      </w:ins>
      <w:ins w:id="138" w:author="何律师" w:date="2025-04-18T17:38:58Z">
        <w:r>
          <w:rPr>
            <w:rFonts w:hint="eastAsia" w:ascii="宋体" w:hAnsi="宋体" w:cs="宋体"/>
            <w:sz w:val="24"/>
            <w:szCs w:val="24"/>
            <w:lang w:eastAsia="zh"/>
            <w:woUserID w:val="1"/>
          </w:rPr>
          <w:t>。</w:t>
        </w:r>
      </w:ins>
    </w:p>
    <w:p w14:paraId="5DA6FCE0">
      <w:pPr>
        <w:spacing w:line="480" w:lineRule="exact"/>
        <w:ind w:firstLine="480" w:firstLineChars="200"/>
        <w:rPr>
          <w:rFonts w:ascii="宋体" w:hAnsi="宋体" w:cs="宋体"/>
          <w:b/>
          <w:bCs/>
          <w:sz w:val="24"/>
          <w:szCs w:val="24"/>
          <w:lang w:eastAsia="zh-Hans"/>
        </w:rPr>
      </w:pPr>
      <w:bookmarkStart w:id="0" w:name="_Toc3192"/>
      <w:bookmarkEnd w:id="0"/>
      <w:r>
        <w:rPr>
          <w:rFonts w:hint="eastAsia" w:ascii="宋体" w:hAnsi="宋体" w:cs="宋体"/>
          <w:b/>
          <w:bCs/>
          <w:sz w:val="24"/>
          <w:szCs w:val="24"/>
        </w:rPr>
        <w:t>八、</w:t>
      </w:r>
      <w:r>
        <w:rPr>
          <w:rFonts w:hint="eastAsia" w:ascii="宋体" w:hAnsi="宋体" w:cs="宋体"/>
          <w:b/>
          <w:bCs/>
          <w:sz w:val="24"/>
          <w:szCs w:val="24"/>
          <w:lang w:eastAsia="zh-Hans"/>
        </w:rPr>
        <w:t>其它约定</w:t>
      </w:r>
    </w:p>
    <w:p w14:paraId="01F1A045">
      <w:pPr>
        <w:spacing w:line="460" w:lineRule="exact"/>
        <w:ind w:firstLine="480" w:firstLineChars="200"/>
        <w:jc w:val="left"/>
        <w:rPr>
          <w:rFonts w:ascii="宋体" w:hAnsi="宋体" w:cs="宋体"/>
          <w:sz w:val="24"/>
          <w:szCs w:val="24"/>
        </w:rPr>
      </w:pPr>
      <w:r>
        <w:rPr>
          <w:rFonts w:hint="eastAsia" w:ascii="宋体" w:hAnsi="宋体" w:cs="宋体"/>
          <w:sz w:val="24"/>
          <w:szCs w:val="24"/>
        </w:rPr>
        <w:t>1.甲乙双方在履行合同过程中发生争议和纠纷，应协商解决，协商不成的，依法向甲方所在地人民法院提起诉讼。</w:t>
      </w:r>
    </w:p>
    <w:p w14:paraId="6B0CC713">
      <w:pPr>
        <w:spacing w:line="460" w:lineRule="exact"/>
        <w:ind w:firstLine="480" w:firstLineChars="200"/>
        <w:jc w:val="left"/>
        <w:rPr>
          <w:rFonts w:ascii="宋体" w:hAnsi="宋体" w:cs="宋体"/>
          <w:sz w:val="24"/>
          <w:szCs w:val="24"/>
        </w:rPr>
      </w:pPr>
      <w:r>
        <w:rPr>
          <w:rFonts w:hint="eastAsia" w:ascii="宋体" w:hAnsi="宋体" w:cs="宋体"/>
          <w:sz w:val="24"/>
          <w:szCs w:val="24"/>
        </w:rPr>
        <w:t>2.乙方因工作未做到位，经甲方提出，乙方拒绝改正，甲方有权单方面解除合同，不承担任何违约责任。</w:t>
      </w:r>
    </w:p>
    <w:p w14:paraId="62186244">
      <w:pPr>
        <w:spacing w:line="460" w:lineRule="exact"/>
        <w:ind w:firstLine="480" w:firstLineChars="200"/>
        <w:jc w:val="left"/>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不可抗力事件发生后，受不可抗力影响的一方应在不可抗力事件发生后立即以书面方式通知对方，并在</w:t>
      </w:r>
      <w:r>
        <w:rPr>
          <w:rFonts w:hint="eastAsia" w:ascii="宋体" w:hAnsi="宋体" w:cs="宋体"/>
          <w:sz w:val="24"/>
          <w:szCs w:val="24"/>
        </w:rPr>
        <w:t>15</w:t>
      </w:r>
      <w:r>
        <w:rPr>
          <w:rFonts w:hint="eastAsia" w:ascii="宋体" w:hAnsi="宋体" w:cs="宋体"/>
          <w:sz w:val="24"/>
          <w:szCs w:val="24"/>
          <w:lang w:val="zh-CN"/>
        </w:rPr>
        <w:t>天内提供事故详尽情况和影响合同履行程度的证明文件，并应尽所有的合理努力尽快补救或限制该不可抗力事件对另一方的影响；同时接到通知的另一方应积极采取措施，防止自身损失的扩大，就因另一方未采取防止自身损失扩大行为而产生的损失，受不可抗力影响的一方不予赔偿。</w:t>
      </w:r>
    </w:p>
    <w:p w14:paraId="316B3870">
      <w:pPr>
        <w:spacing w:line="460" w:lineRule="exact"/>
        <w:ind w:firstLine="480" w:firstLineChars="200"/>
        <w:jc w:val="left"/>
        <w:rPr>
          <w:rFonts w:ascii="宋体" w:hAnsi="宋体" w:cs="宋体"/>
          <w:sz w:val="24"/>
          <w:szCs w:val="24"/>
        </w:rPr>
      </w:pPr>
      <w:r>
        <w:rPr>
          <w:rFonts w:hint="eastAsia" w:ascii="宋体" w:hAnsi="宋体" w:cs="宋体"/>
          <w:sz w:val="24"/>
          <w:szCs w:val="24"/>
        </w:rPr>
        <w:t>4.本项目招标文件及中标单位投标文件是本合同组成部分，与本合同具有同等法律效力。</w:t>
      </w:r>
    </w:p>
    <w:p w14:paraId="663C9D5D">
      <w:pPr>
        <w:spacing w:line="460" w:lineRule="exact"/>
        <w:ind w:firstLine="480" w:firstLineChars="200"/>
        <w:jc w:val="left"/>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本合同未尽事宜，由双方协商解决。</w:t>
      </w:r>
    </w:p>
    <w:p w14:paraId="6023A28D">
      <w:pPr>
        <w:spacing w:line="460" w:lineRule="exact"/>
        <w:ind w:firstLine="480" w:firstLineChars="200"/>
        <w:jc w:val="left"/>
        <w:rPr>
          <w:rFonts w:ascii="宋体" w:hAnsi="宋体" w:cs="宋体"/>
          <w:sz w:val="24"/>
          <w:szCs w:val="24"/>
        </w:rPr>
      </w:pPr>
      <w:r>
        <w:rPr>
          <w:rFonts w:hint="eastAsia" w:ascii="宋体" w:hAnsi="宋体" w:cs="宋体"/>
          <w:sz w:val="24"/>
          <w:szCs w:val="24"/>
        </w:rPr>
        <w:t>6.本协议一式六份，甲方执四份、乙方执二份，协议经双方签字后生效。</w:t>
      </w:r>
    </w:p>
    <w:p w14:paraId="701CD5FD">
      <w:pPr>
        <w:spacing w:line="480" w:lineRule="exact"/>
        <w:ind w:firstLine="480" w:firstLineChars="200"/>
        <w:jc w:val="left"/>
        <w:rPr>
          <w:rFonts w:ascii="宋体" w:hAnsi="宋体" w:cs="宋体"/>
          <w:b/>
          <w:bCs/>
          <w:sz w:val="24"/>
          <w:szCs w:val="24"/>
        </w:rPr>
      </w:pPr>
      <w:r>
        <w:rPr>
          <w:rFonts w:hint="eastAsia" w:ascii="宋体" w:hAnsi="宋体" w:cs="宋体"/>
          <w:b/>
          <w:bCs/>
          <w:sz w:val="24"/>
          <w:szCs w:val="24"/>
        </w:rPr>
        <w:t xml:space="preserve"> </w:t>
      </w:r>
    </w:p>
    <w:p w14:paraId="724F5DF5">
      <w:pPr>
        <w:widowControl/>
        <w:shd w:val="clear" w:color="auto" w:fill="FFFFFF"/>
        <w:spacing w:line="600" w:lineRule="atLeast"/>
        <w:jc w:val="center"/>
        <w:rPr>
          <w:rFonts w:ascii="宋体" w:hAnsi="宋体" w:cs="宋体"/>
          <w:sz w:val="24"/>
          <w:szCs w:val="24"/>
        </w:rPr>
      </w:pPr>
      <w:r>
        <w:rPr>
          <w:rFonts w:hint="eastAsia" w:ascii="宋体" w:hAnsi="宋体" w:cs="宋体"/>
          <w:sz w:val="24"/>
          <w:szCs w:val="24"/>
        </w:rPr>
        <w:t>附件：云南省肿瘤医院（昆明医科大学第三附属医院）</w:t>
      </w:r>
      <w:r>
        <w:rPr>
          <w:rFonts w:hint="eastAsia" w:ascii="宋体" w:hAnsi="宋体" w:cs="宋体"/>
          <w:sz w:val="24"/>
          <w:szCs w:val="24"/>
          <w:lang w:val="zh-CN"/>
        </w:rPr>
        <w:t>零星修缮</w:t>
      </w:r>
      <w:r>
        <w:rPr>
          <w:rFonts w:hint="eastAsia" w:ascii="宋体" w:hAnsi="宋体" w:cs="宋体"/>
          <w:sz w:val="24"/>
          <w:szCs w:val="24"/>
        </w:rPr>
        <w:t>工程</w:t>
      </w:r>
      <w:r>
        <w:rPr>
          <w:rFonts w:hint="eastAsia" w:ascii="宋体" w:hAnsi="宋体" w:cs="宋体"/>
          <w:sz w:val="24"/>
          <w:szCs w:val="24"/>
          <w:lang w:val="zh-CN"/>
        </w:rPr>
        <w:t>造价咨询服务项目</w:t>
      </w:r>
    </w:p>
    <w:p w14:paraId="2AD606CC">
      <w:pPr>
        <w:spacing w:line="490" w:lineRule="exact"/>
        <w:ind w:left="29" w:leftChars="14" w:firstLine="384" w:firstLineChars="160"/>
        <w:jc w:val="left"/>
        <w:rPr>
          <w:rFonts w:ascii="宋体" w:hAnsi="宋体" w:cs="宋体"/>
          <w:b/>
          <w:sz w:val="24"/>
          <w:szCs w:val="24"/>
        </w:rPr>
      </w:pPr>
      <w:r>
        <w:rPr>
          <w:rFonts w:hint="eastAsia" w:ascii="宋体" w:hAnsi="宋体" w:cs="宋体"/>
          <w:sz w:val="24"/>
          <w:szCs w:val="24"/>
        </w:rPr>
        <w:t>招投标廉政合同</w:t>
      </w:r>
    </w:p>
    <w:p w14:paraId="652C4598">
      <w:pPr>
        <w:spacing w:line="490" w:lineRule="exact"/>
        <w:ind w:left="-66" w:leftChars="-85" w:hanging="112" w:hangingChars="40"/>
        <w:jc w:val="left"/>
        <w:rPr>
          <w:rFonts w:ascii="宋体" w:hAnsi="宋体" w:cs="宋体"/>
          <w:b/>
          <w:sz w:val="28"/>
          <w:szCs w:val="28"/>
        </w:rPr>
      </w:pPr>
    </w:p>
    <w:p w14:paraId="7086402F">
      <w:pPr>
        <w:pStyle w:val="14"/>
        <w:ind w:left="420"/>
        <w:rPr>
          <w:rFonts w:ascii="宋体" w:hAnsi="宋体" w:eastAsia="宋体" w:cs="宋体"/>
          <w:sz w:val="21"/>
          <w:szCs w:val="21"/>
          <w:lang w:val="en-US"/>
        </w:rPr>
      </w:pPr>
    </w:p>
    <w:p w14:paraId="180F9D86">
      <w:pPr>
        <w:pStyle w:val="14"/>
        <w:ind w:left="420"/>
        <w:rPr>
          <w:rFonts w:ascii="宋体" w:hAnsi="宋体" w:eastAsia="宋体" w:cs="宋体"/>
          <w:sz w:val="21"/>
          <w:szCs w:val="21"/>
        </w:rPr>
      </w:pPr>
    </w:p>
    <w:p w14:paraId="444440F7">
      <w:pPr>
        <w:rPr>
          <w:rFonts w:ascii="宋体" w:hAnsi="宋体" w:cs="宋体"/>
          <w:sz w:val="24"/>
          <w:szCs w:val="24"/>
          <w:highlight w:val="red"/>
        </w:rPr>
      </w:pPr>
    </w:p>
    <w:p w14:paraId="3CD5F4E2">
      <w:pPr>
        <w:spacing w:line="440" w:lineRule="atLeast"/>
        <w:ind w:firstLine="720" w:firstLineChars="300"/>
        <w:jc w:val="left"/>
        <w:rPr>
          <w:rFonts w:ascii="宋体" w:hAnsi="宋体" w:cs="宋体"/>
          <w:sz w:val="24"/>
          <w:szCs w:val="24"/>
        </w:rPr>
        <w:sectPr>
          <w:pgSz w:w="11906" w:h="16838"/>
          <w:pgMar w:top="1134" w:right="1134" w:bottom="1134" w:left="1134" w:header="851" w:footer="992" w:gutter="0"/>
          <w:cols w:space="425" w:num="1"/>
          <w:docGrid w:type="lines" w:linePitch="312" w:charSpace="0"/>
        </w:sectPr>
      </w:pPr>
    </w:p>
    <w:p w14:paraId="5A35C68E">
      <w:pPr>
        <w:spacing w:line="360" w:lineRule="auto"/>
        <w:jc w:val="left"/>
        <w:rPr>
          <w:rFonts w:ascii="宋体" w:hAnsi="宋体" w:cs="宋体"/>
          <w:sz w:val="24"/>
          <w:szCs w:val="24"/>
        </w:rPr>
      </w:pPr>
      <w:r>
        <w:rPr>
          <w:rFonts w:hint="eastAsia" w:ascii="宋体" w:hAnsi="宋体" w:cs="宋体"/>
          <w:sz w:val="24"/>
          <w:szCs w:val="24"/>
        </w:rPr>
        <w:t xml:space="preserve">甲方：云南省肿瘤医院 </w:t>
      </w:r>
    </w:p>
    <w:p w14:paraId="1952559E">
      <w:pPr>
        <w:spacing w:line="360" w:lineRule="auto"/>
        <w:ind w:firstLine="720" w:firstLineChars="300"/>
        <w:jc w:val="left"/>
        <w:rPr>
          <w:rFonts w:ascii="宋体" w:hAnsi="宋体" w:cs="宋体"/>
          <w:sz w:val="24"/>
          <w:szCs w:val="24"/>
        </w:rPr>
      </w:pPr>
      <w:r>
        <w:rPr>
          <w:rFonts w:hint="eastAsia" w:ascii="宋体" w:hAnsi="宋体" w:cs="宋体"/>
          <w:sz w:val="24"/>
          <w:szCs w:val="24"/>
        </w:rPr>
        <w:t>昆明医科大学第三附属医院</w:t>
      </w:r>
    </w:p>
    <w:p w14:paraId="204065B0">
      <w:pPr>
        <w:spacing w:line="360" w:lineRule="auto"/>
        <w:jc w:val="left"/>
        <w:rPr>
          <w:rFonts w:ascii="宋体" w:hAnsi="宋体" w:cs="宋体"/>
          <w:sz w:val="24"/>
          <w:szCs w:val="24"/>
        </w:rPr>
      </w:pPr>
      <w:r>
        <w:rPr>
          <w:rFonts w:hint="eastAsia" w:ascii="宋体" w:hAnsi="宋体" w:cs="宋体"/>
          <w:sz w:val="24"/>
          <w:szCs w:val="24"/>
        </w:rPr>
        <w:t>法定代表人：</w:t>
      </w:r>
    </w:p>
    <w:p w14:paraId="5AA1757B">
      <w:pPr>
        <w:spacing w:line="360" w:lineRule="auto"/>
        <w:jc w:val="left"/>
        <w:rPr>
          <w:rFonts w:ascii="宋体" w:hAnsi="宋体" w:cs="宋体"/>
          <w:sz w:val="24"/>
          <w:szCs w:val="24"/>
        </w:rPr>
      </w:pPr>
      <w:r>
        <w:rPr>
          <w:rFonts w:hint="eastAsia" w:ascii="宋体" w:hAnsi="宋体" w:cs="宋体"/>
          <w:sz w:val="24"/>
          <w:szCs w:val="24"/>
        </w:rPr>
        <w:t>地址：昆明市西山区昆州路519号</w:t>
      </w:r>
    </w:p>
    <w:p w14:paraId="0665FA05">
      <w:pPr>
        <w:spacing w:line="360" w:lineRule="auto"/>
        <w:jc w:val="left"/>
        <w:rPr>
          <w:rFonts w:ascii="宋体" w:hAnsi="宋体" w:cs="宋体"/>
          <w:sz w:val="24"/>
          <w:szCs w:val="24"/>
        </w:rPr>
      </w:pPr>
    </w:p>
    <w:p w14:paraId="0BA2E997">
      <w:pPr>
        <w:spacing w:line="360" w:lineRule="auto"/>
        <w:jc w:val="left"/>
        <w:rPr>
          <w:rFonts w:ascii="宋体" w:hAnsi="宋体" w:cs="宋体"/>
          <w:sz w:val="24"/>
          <w:szCs w:val="24"/>
        </w:rPr>
      </w:pPr>
      <w:r>
        <w:rPr>
          <w:rFonts w:hint="eastAsia" w:ascii="宋体" w:hAnsi="宋体" w:cs="宋体"/>
          <w:sz w:val="24"/>
          <w:szCs w:val="24"/>
        </w:rPr>
        <w:t>开户银行：中国银行昆明市八一支行</w:t>
      </w:r>
    </w:p>
    <w:p w14:paraId="5208A8C9">
      <w:pPr>
        <w:spacing w:line="360" w:lineRule="auto"/>
        <w:jc w:val="left"/>
        <w:rPr>
          <w:rFonts w:ascii="宋体" w:hAnsi="宋体" w:cs="宋体"/>
          <w:sz w:val="24"/>
          <w:szCs w:val="24"/>
        </w:rPr>
      </w:pPr>
    </w:p>
    <w:p w14:paraId="50D6FB54">
      <w:pPr>
        <w:spacing w:line="360" w:lineRule="auto"/>
        <w:jc w:val="left"/>
        <w:rPr>
          <w:rFonts w:ascii="宋体" w:hAnsi="宋体" w:cs="宋体"/>
          <w:sz w:val="24"/>
          <w:szCs w:val="24"/>
        </w:rPr>
      </w:pPr>
      <w:r>
        <w:rPr>
          <w:rFonts w:hint="eastAsia" w:ascii="宋体" w:hAnsi="宋体" w:cs="宋体"/>
          <w:sz w:val="24"/>
          <w:szCs w:val="24"/>
        </w:rPr>
        <w:t>账    号：134001146914</w:t>
      </w:r>
    </w:p>
    <w:p w14:paraId="5E149ABB">
      <w:pPr>
        <w:spacing w:line="360" w:lineRule="auto"/>
        <w:jc w:val="left"/>
        <w:rPr>
          <w:rFonts w:ascii="宋体" w:hAnsi="宋体" w:cs="宋体"/>
          <w:sz w:val="24"/>
          <w:szCs w:val="24"/>
        </w:rPr>
      </w:pPr>
      <w:r>
        <w:rPr>
          <w:rFonts w:hint="eastAsia" w:ascii="宋体" w:hAnsi="宋体" w:cs="宋体"/>
          <w:sz w:val="24"/>
          <w:szCs w:val="24"/>
        </w:rPr>
        <w:t>联系电话：0871-68179749</w:t>
      </w:r>
    </w:p>
    <w:p w14:paraId="0E15DDC2">
      <w:pPr>
        <w:spacing w:line="360" w:lineRule="auto"/>
        <w:jc w:val="left"/>
        <w:rPr>
          <w:rFonts w:ascii="宋体" w:hAnsi="宋体" w:cs="宋体"/>
          <w:sz w:val="24"/>
          <w:szCs w:val="24"/>
        </w:rPr>
      </w:pPr>
      <w:r>
        <w:rPr>
          <w:rFonts w:hint="eastAsia" w:ascii="宋体" w:hAnsi="宋体" w:cs="宋体"/>
          <w:sz w:val="24"/>
          <w:szCs w:val="24"/>
        </w:rPr>
        <w:t xml:space="preserve">年   月   日 </w:t>
      </w:r>
    </w:p>
    <w:p w14:paraId="44384CE5">
      <w:pPr>
        <w:spacing w:line="360" w:lineRule="auto"/>
        <w:jc w:val="left"/>
        <w:rPr>
          <w:rFonts w:ascii="宋体" w:hAnsi="宋体" w:cs="宋体"/>
          <w:sz w:val="24"/>
          <w:szCs w:val="24"/>
        </w:rPr>
      </w:pPr>
    </w:p>
    <w:p w14:paraId="25793998">
      <w:pPr>
        <w:spacing w:line="360" w:lineRule="auto"/>
        <w:jc w:val="left"/>
        <w:rPr>
          <w:rFonts w:ascii="宋体" w:hAnsi="宋体" w:cs="宋体"/>
          <w:sz w:val="24"/>
          <w:szCs w:val="24"/>
        </w:rPr>
      </w:pPr>
    </w:p>
    <w:p w14:paraId="37460CE4">
      <w:pPr>
        <w:spacing w:line="360" w:lineRule="auto"/>
        <w:jc w:val="left"/>
        <w:rPr>
          <w:rFonts w:ascii="宋体" w:hAnsi="宋体" w:cs="宋体"/>
          <w:sz w:val="24"/>
          <w:szCs w:val="24"/>
        </w:rPr>
      </w:pPr>
      <w:r>
        <w:rPr>
          <w:rFonts w:hint="eastAsia" w:ascii="宋体" w:hAnsi="宋体" w:cs="宋体"/>
          <w:sz w:val="24"/>
          <w:szCs w:val="24"/>
        </w:rPr>
        <w:t>乙方：中高后勤服务（云南）有限公司</w:t>
      </w:r>
    </w:p>
    <w:p w14:paraId="51B71D4A">
      <w:pPr>
        <w:spacing w:line="360" w:lineRule="auto"/>
        <w:jc w:val="left"/>
        <w:rPr>
          <w:rFonts w:ascii="宋体" w:hAnsi="宋体" w:cs="宋体"/>
          <w:sz w:val="24"/>
          <w:szCs w:val="24"/>
        </w:rPr>
      </w:pPr>
      <w:r>
        <w:rPr>
          <w:rFonts w:hint="eastAsia" w:ascii="宋体" w:hAnsi="宋体" w:cs="宋体"/>
          <w:sz w:val="24"/>
          <w:szCs w:val="24"/>
        </w:rPr>
        <w:t>法定代表人：</w:t>
      </w:r>
    </w:p>
    <w:p w14:paraId="6B66AB34">
      <w:pPr>
        <w:spacing w:line="360" w:lineRule="auto"/>
        <w:jc w:val="left"/>
        <w:rPr>
          <w:rFonts w:ascii="宋体" w:hAnsi="宋体" w:cs="宋体"/>
          <w:sz w:val="24"/>
          <w:szCs w:val="24"/>
        </w:rPr>
      </w:pPr>
      <w:r>
        <w:rPr>
          <w:rFonts w:hint="eastAsia" w:ascii="宋体" w:hAnsi="宋体" w:cs="宋体"/>
          <w:sz w:val="24"/>
          <w:szCs w:val="24"/>
        </w:rPr>
        <w:t>地址：中国(云南)自由贸易试验区昆明片区官渡区世纪城金源国际商务中心2幢6A号</w:t>
      </w:r>
    </w:p>
    <w:p w14:paraId="38D36276">
      <w:pPr>
        <w:spacing w:line="360" w:lineRule="auto"/>
        <w:jc w:val="left"/>
        <w:rPr>
          <w:rFonts w:ascii="宋体" w:hAnsi="宋体" w:cs="宋体"/>
          <w:sz w:val="24"/>
          <w:szCs w:val="24"/>
        </w:rPr>
      </w:pPr>
      <w:r>
        <w:rPr>
          <w:rFonts w:hint="eastAsia" w:ascii="宋体" w:hAnsi="宋体" w:cs="宋体"/>
          <w:sz w:val="24"/>
          <w:szCs w:val="24"/>
        </w:rPr>
        <w:t>开户银行：交通银行股份有限公司昆明世纪城支行</w:t>
      </w:r>
    </w:p>
    <w:p w14:paraId="1BC1AD42">
      <w:pPr>
        <w:spacing w:line="360" w:lineRule="auto"/>
        <w:jc w:val="left"/>
        <w:rPr>
          <w:rFonts w:ascii="宋体" w:hAnsi="宋体" w:cs="宋体"/>
          <w:sz w:val="24"/>
          <w:szCs w:val="24"/>
        </w:rPr>
      </w:pPr>
      <w:r>
        <w:rPr>
          <w:rFonts w:hint="eastAsia" w:ascii="宋体" w:hAnsi="宋体" w:cs="宋体"/>
          <w:sz w:val="24"/>
          <w:szCs w:val="24"/>
        </w:rPr>
        <w:t>账   号：531078133018150118810</w:t>
      </w:r>
    </w:p>
    <w:p w14:paraId="11AB51D3">
      <w:pPr>
        <w:spacing w:line="360" w:lineRule="auto"/>
        <w:jc w:val="left"/>
        <w:rPr>
          <w:rFonts w:ascii="宋体" w:hAnsi="宋体" w:cs="宋体"/>
          <w:sz w:val="24"/>
          <w:szCs w:val="24"/>
        </w:rPr>
      </w:pPr>
      <w:r>
        <w:rPr>
          <w:rFonts w:hint="eastAsia" w:ascii="宋体" w:hAnsi="宋体" w:cs="宋体"/>
          <w:sz w:val="24"/>
          <w:szCs w:val="24"/>
        </w:rPr>
        <w:t>联系电话：0871-65188308</w:t>
      </w:r>
    </w:p>
    <w:p w14:paraId="35B4DDE8">
      <w:pPr>
        <w:spacing w:line="360" w:lineRule="auto"/>
        <w:jc w:val="left"/>
        <w:rPr>
          <w:rFonts w:ascii="宋体" w:hAnsi="宋体" w:cs="宋体"/>
          <w:sz w:val="24"/>
          <w:szCs w:val="24"/>
        </w:rPr>
      </w:pPr>
      <w:r>
        <w:rPr>
          <w:rFonts w:hint="eastAsia" w:ascii="宋体" w:hAnsi="宋体" w:cs="宋体"/>
          <w:sz w:val="24"/>
          <w:szCs w:val="24"/>
        </w:rPr>
        <w:t>年   月   日</w:t>
      </w:r>
    </w:p>
    <w:p w14:paraId="5533DA08">
      <w:pPr>
        <w:spacing w:line="360" w:lineRule="auto"/>
        <w:rPr>
          <w:rFonts w:ascii="宋体" w:hAnsi="宋体" w:cs="宋体"/>
          <w:b/>
          <w:sz w:val="28"/>
          <w:szCs w:val="28"/>
        </w:rPr>
        <w:sectPr>
          <w:type w:val="continuous"/>
          <w:pgSz w:w="11906" w:h="16838"/>
          <w:pgMar w:top="1134" w:right="1134" w:bottom="1134" w:left="1134" w:header="851" w:footer="992" w:gutter="0"/>
          <w:cols w:equalWidth="0" w:num="2">
            <w:col w:w="4606" w:space="425"/>
            <w:col w:w="4606"/>
          </w:cols>
          <w:docGrid w:type="lines" w:linePitch="312" w:charSpace="0"/>
        </w:sectPr>
      </w:pPr>
    </w:p>
    <w:p w14:paraId="078723E1">
      <w:pPr>
        <w:rPr>
          <w:rFonts w:ascii="宋体" w:hAnsi="宋体" w:cs="宋体"/>
          <w:b/>
          <w:sz w:val="28"/>
          <w:szCs w:val="28"/>
        </w:rPr>
      </w:pPr>
      <w:r>
        <w:rPr>
          <w:rFonts w:hint="eastAsia" w:ascii="宋体" w:hAnsi="宋体" w:cs="宋体"/>
          <w:b/>
          <w:sz w:val="28"/>
          <w:szCs w:val="28"/>
        </w:rPr>
        <w:br w:type="page"/>
      </w:r>
    </w:p>
    <w:p w14:paraId="7EBD2C63">
      <w:pPr>
        <w:widowControl/>
        <w:shd w:val="clear" w:color="auto" w:fill="FFFFFF"/>
        <w:spacing w:line="600" w:lineRule="atLeast"/>
        <w:jc w:val="center"/>
        <w:rPr>
          <w:rFonts w:ascii="宋体" w:hAnsi="宋体" w:cs="宋体"/>
          <w:b/>
          <w:sz w:val="28"/>
          <w:szCs w:val="28"/>
        </w:rPr>
      </w:pPr>
      <w:r>
        <w:rPr>
          <w:rFonts w:hint="eastAsia" w:ascii="宋体" w:hAnsi="宋体" w:cs="宋体"/>
          <w:b/>
          <w:sz w:val="28"/>
          <w:szCs w:val="28"/>
        </w:rPr>
        <w:t>云南省肿瘤医院（昆明医科大学第三附属医院）</w:t>
      </w:r>
      <w:r>
        <w:rPr>
          <w:rFonts w:hint="eastAsia" w:ascii="宋体" w:hAnsi="宋体" w:cs="宋体"/>
          <w:b/>
          <w:sz w:val="28"/>
          <w:szCs w:val="28"/>
          <w:lang w:val="zh-CN"/>
        </w:rPr>
        <w:t>地下污水管网疏通专项服务项目</w:t>
      </w:r>
      <w:r>
        <w:rPr>
          <w:rFonts w:hint="eastAsia" w:ascii="宋体" w:hAnsi="宋体" w:cs="宋体"/>
          <w:b/>
          <w:sz w:val="28"/>
          <w:szCs w:val="28"/>
        </w:rPr>
        <w:t>招投标廉政合同</w:t>
      </w:r>
    </w:p>
    <w:p w14:paraId="745C3384">
      <w:pPr>
        <w:spacing w:line="490" w:lineRule="exact"/>
        <w:rPr>
          <w:rFonts w:ascii="宋体" w:hAnsi="宋体" w:cs="宋体"/>
          <w:b/>
          <w:sz w:val="24"/>
          <w:szCs w:val="24"/>
          <w:u w:val="single"/>
        </w:rPr>
      </w:pPr>
      <w:r>
        <w:rPr>
          <w:rFonts w:hint="eastAsia" w:ascii="宋体" w:hAnsi="宋体" w:cs="宋体"/>
          <w:b/>
          <w:sz w:val="24"/>
          <w:szCs w:val="24"/>
        </w:rPr>
        <w:t>甲方（招标单位）：</w:t>
      </w:r>
      <w:r>
        <w:rPr>
          <w:rFonts w:hint="eastAsia" w:ascii="宋体" w:hAnsi="宋体" w:cs="宋体"/>
          <w:b/>
          <w:sz w:val="24"/>
          <w:szCs w:val="24"/>
          <w:u w:val="single"/>
        </w:rPr>
        <w:t>云南省肿瘤医院 昆明医科大学第三附属医院</w:t>
      </w:r>
    </w:p>
    <w:p w14:paraId="424E5161">
      <w:pPr>
        <w:spacing w:line="490" w:lineRule="exact"/>
        <w:rPr>
          <w:rFonts w:ascii="宋体" w:hAnsi="宋体" w:cs="宋体"/>
          <w:b/>
          <w:sz w:val="24"/>
          <w:szCs w:val="24"/>
          <w:u w:val="single"/>
        </w:rPr>
      </w:pPr>
      <w:r>
        <w:rPr>
          <w:rFonts w:hint="eastAsia" w:ascii="宋体" w:hAnsi="宋体" w:cs="宋体"/>
          <w:b/>
          <w:sz w:val="24"/>
          <w:szCs w:val="24"/>
        </w:rPr>
        <w:t>乙方（</w:t>
      </w:r>
      <w:r>
        <w:rPr>
          <w:rFonts w:hint="eastAsia" w:hAnsi="宋体" w:cs="宋体"/>
          <w:b/>
          <w:sz w:val="24"/>
          <w:szCs w:val="24"/>
        </w:rPr>
        <w:t>中标</w:t>
      </w:r>
      <w:r>
        <w:rPr>
          <w:rFonts w:hint="eastAsia" w:ascii="宋体" w:hAnsi="宋体" w:cs="宋体"/>
          <w:b/>
          <w:sz w:val="24"/>
          <w:szCs w:val="24"/>
        </w:rPr>
        <w:t>单位）：</w:t>
      </w:r>
      <w:r>
        <w:rPr>
          <w:rFonts w:hint="eastAsia" w:ascii="宋体" w:hAnsi="宋体" w:cs="宋体"/>
          <w:sz w:val="24"/>
          <w:szCs w:val="24"/>
          <w:u w:val="single"/>
        </w:rPr>
        <w:t xml:space="preserve"> </w:t>
      </w:r>
      <w:r>
        <w:rPr>
          <w:rFonts w:hint="eastAsia" w:ascii="宋体" w:hAnsi="宋体" w:cs="宋体"/>
          <w:b/>
          <w:sz w:val="24"/>
          <w:szCs w:val="24"/>
          <w:u w:val="single"/>
        </w:rPr>
        <w:t xml:space="preserve"> 中高后勤服务（云南）有限公司  </w:t>
      </w:r>
    </w:p>
    <w:p w14:paraId="41E917A2">
      <w:pPr>
        <w:spacing w:line="490" w:lineRule="exact"/>
        <w:ind w:firstLine="720" w:firstLineChars="300"/>
        <w:rPr>
          <w:rFonts w:ascii="宋体" w:hAnsi="宋体" w:cs="宋体"/>
          <w:sz w:val="24"/>
          <w:szCs w:val="24"/>
        </w:rPr>
      </w:pPr>
      <w:commentRangeStart w:id="1"/>
      <w:r>
        <w:rPr>
          <w:rFonts w:hint="eastAsia" w:ascii="宋体" w:hAnsi="宋体" w:cs="宋体"/>
          <w:sz w:val="24"/>
          <w:szCs w:val="24"/>
        </w:rPr>
        <w:t>为进一步规范我院医疗设备、器械、物资、药品采购、工程建设、服务等招投标管理工作，推进我院党风廉政建设，预防职务犯罪和防止各种谋取不正当利益的经济违法违纪违规行为，保证甲乙双方的正常业务交往及合法利益，保护医院和当事人的合法权益，提高资金使用效益。根据《中华人民共和国招标投标法》、《中华人民共和国政府采购法》、《政府采购货物和服务招标投标管理办法</w:t>
      </w:r>
      <w:del w:id="139" w:author="何律师" w:date="2025-04-18T17:42:56Z">
        <w:r>
          <w:rPr>
            <w:rFonts w:hint="eastAsia" w:ascii="宋体" w:hAnsi="宋体" w:cs="宋体"/>
            <w:sz w:val="24"/>
            <w:szCs w:val="24"/>
          </w:rPr>
          <w:delText>（财政部18号令）</w:delText>
        </w:r>
      </w:del>
      <w:ins w:id="140" w:author="何律师" w:date="2025-04-18T17:42:56Z">
        <w:r>
          <w:rPr>
            <w:rFonts w:hint="eastAsia" w:ascii="宋体" w:hAnsi="宋体" w:cs="宋体"/>
            <w:sz w:val="24"/>
            <w:szCs w:val="24"/>
            <w:lang w:eastAsia="zh"/>
            <w:woUserID w:val="1"/>
          </w:rPr>
          <w:t>(2017修订)</w:t>
        </w:r>
      </w:ins>
      <w:r>
        <w:rPr>
          <w:rFonts w:hint="eastAsia" w:ascii="宋体" w:hAnsi="宋体" w:cs="宋体"/>
          <w:sz w:val="24"/>
          <w:szCs w:val="24"/>
        </w:rPr>
        <w:t>》、建设部、监察部《关于在工程建设中深入开展反对腐败和反对不正当竞争的通知》等相关规定，经双方协商同意签订本廉政合同。</w:t>
      </w:r>
      <w:commentRangeEnd w:id="1"/>
      <w:r>
        <w:rPr>
          <w:woUserID w:val="1"/>
        </w:rPr>
        <w:commentReference w:id="1"/>
      </w:r>
    </w:p>
    <w:p w14:paraId="1B31A201">
      <w:pPr>
        <w:spacing w:line="490" w:lineRule="exact"/>
        <w:ind w:firstLine="480" w:firstLineChars="200"/>
        <w:rPr>
          <w:rFonts w:ascii="宋体" w:hAnsi="宋体" w:cs="宋体"/>
          <w:sz w:val="24"/>
          <w:szCs w:val="24"/>
        </w:rPr>
      </w:pPr>
      <w:r>
        <w:rPr>
          <w:rFonts w:hint="eastAsia" w:ascii="宋体" w:hAnsi="宋体" w:cs="宋体"/>
          <w:sz w:val="24"/>
          <w:szCs w:val="24"/>
        </w:rPr>
        <w:t>第一条甲方的权利与义务</w:t>
      </w:r>
    </w:p>
    <w:p w14:paraId="0E540EE8">
      <w:pPr>
        <w:spacing w:line="490" w:lineRule="exact"/>
        <w:ind w:firstLine="480" w:firstLineChars="200"/>
        <w:rPr>
          <w:rFonts w:ascii="宋体" w:hAnsi="宋体" w:cs="宋体"/>
          <w:sz w:val="24"/>
          <w:szCs w:val="24"/>
        </w:rPr>
      </w:pPr>
      <w:r>
        <w:rPr>
          <w:rFonts w:hint="eastAsia" w:ascii="宋体" w:hAnsi="宋体" w:cs="宋体"/>
          <w:sz w:val="24"/>
          <w:szCs w:val="24"/>
        </w:rPr>
        <w:t>在医疗设备、器械、物资、药品采购、工程建设、服务等项目招投标的过程中，甲方及其相关人员应严格遵守国家相关的法律、法规、政策，并遵守以下规定：</w:t>
      </w:r>
    </w:p>
    <w:p w14:paraId="0C170CDF">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不准向乙方和相关单位索要或接受回扣、礼金、有价证券、贵重物品和好处费、感谢费等；</w:t>
      </w:r>
    </w:p>
    <w:p w14:paraId="34DB1B52">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不准在乙方和相关单位报销任何应由甲方或个人支付的费用；</w:t>
      </w:r>
    </w:p>
    <w:p w14:paraId="4F6EAFFF">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不准要求、暗示和接受乙方和相关单位为个人装修住房、婚丧嫁娶、配偶、子女的工作安排以及出国（境）、旅游等提供方便；</w:t>
      </w:r>
    </w:p>
    <w:p w14:paraId="312FF569">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不准参加有可能影响公正执行公务的乙方和相关单位的宴请、健身、娱乐等活动；不得接受乙方提供的通讯工具、交通工具和高档办公用品等；</w:t>
      </w:r>
    </w:p>
    <w:p w14:paraId="444CAF22">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不准向乙方介绍或为配偶、子女、亲属参与同甲方项目合同有关的各种经济活动；</w:t>
      </w:r>
    </w:p>
    <w:p w14:paraId="0AE236D3">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不准与乙方或乙方投标相关人员相互勾结、串通、用非法手段损害医院利益；</w:t>
      </w:r>
    </w:p>
    <w:p w14:paraId="4010DEC8">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不得将应进行招标的项目化整为零逃避招标或以其他方式回避招标；</w:t>
      </w:r>
    </w:p>
    <w:p w14:paraId="5CDC2173">
      <w:pPr>
        <w:numPr>
          <w:ilvl w:val="0"/>
          <w:numId w:val="1"/>
        </w:numPr>
        <w:spacing w:line="490" w:lineRule="exact"/>
        <w:ind w:firstLine="480" w:firstLineChars="200"/>
        <w:rPr>
          <w:rFonts w:ascii="宋体" w:hAnsi="宋体" w:cs="宋体"/>
          <w:sz w:val="24"/>
          <w:szCs w:val="24"/>
        </w:rPr>
      </w:pPr>
      <w:r>
        <w:rPr>
          <w:rFonts w:hint="eastAsia" w:ascii="宋体" w:hAnsi="宋体" w:cs="宋体"/>
          <w:sz w:val="24"/>
          <w:szCs w:val="24"/>
        </w:rPr>
        <w:t>甲方相关人员不准泄露招标的有关情况和资料。</w:t>
      </w:r>
    </w:p>
    <w:p w14:paraId="6F2F7ED2">
      <w:pPr>
        <w:spacing w:line="490" w:lineRule="exact"/>
        <w:ind w:firstLine="480" w:firstLineChars="200"/>
        <w:rPr>
          <w:rFonts w:ascii="宋体" w:hAnsi="宋体" w:cs="宋体"/>
          <w:sz w:val="24"/>
          <w:szCs w:val="24"/>
        </w:rPr>
      </w:pPr>
      <w:r>
        <w:rPr>
          <w:rFonts w:hint="eastAsia" w:ascii="宋体" w:hAnsi="宋体" w:cs="宋体"/>
          <w:sz w:val="24"/>
          <w:szCs w:val="24"/>
        </w:rPr>
        <w:t>第二条乙方的权利与义务</w:t>
      </w:r>
    </w:p>
    <w:p w14:paraId="7BA931D5">
      <w:pPr>
        <w:spacing w:line="490" w:lineRule="exact"/>
        <w:ind w:firstLine="480" w:firstLineChars="200"/>
        <w:rPr>
          <w:rFonts w:ascii="宋体" w:hAnsi="宋体" w:cs="宋体"/>
          <w:sz w:val="24"/>
          <w:szCs w:val="24"/>
        </w:rPr>
      </w:pPr>
      <w:r>
        <w:rPr>
          <w:rFonts w:hint="eastAsia" w:ascii="宋体" w:hAnsi="宋体" w:cs="宋体"/>
          <w:sz w:val="24"/>
          <w:szCs w:val="24"/>
        </w:rPr>
        <w:t>乙方应与甲方保持正常的业务交往，按照有关法律法规和程序开展业务工作，严格执行招标投标工作的有关方针、政策，并遵守以下规定：</w:t>
      </w:r>
    </w:p>
    <w:p w14:paraId="252E4232">
      <w:pPr>
        <w:numPr>
          <w:ilvl w:val="0"/>
          <w:numId w:val="2"/>
        </w:numPr>
        <w:spacing w:line="490" w:lineRule="exact"/>
        <w:ind w:firstLine="480" w:firstLineChars="200"/>
        <w:rPr>
          <w:rFonts w:ascii="宋体" w:hAnsi="宋体" w:cs="宋体"/>
          <w:sz w:val="24"/>
          <w:szCs w:val="24"/>
        </w:rPr>
      </w:pPr>
      <w:r>
        <w:rPr>
          <w:rFonts w:hint="eastAsia" w:ascii="宋体" w:hAnsi="宋体" w:cs="宋体"/>
          <w:sz w:val="24"/>
          <w:szCs w:val="24"/>
        </w:rPr>
        <w:t>不准以任何理由向甲方及其相关人员赠送礼金、有价证券、贵重物品和回扣、好处费、感谢费等；</w:t>
      </w:r>
    </w:p>
    <w:p w14:paraId="48264303">
      <w:pPr>
        <w:numPr>
          <w:ilvl w:val="0"/>
          <w:numId w:val="2"/>
        </w:numPr>
        <w:spacing w:line="490" w:lineRule="exact"/>
        <w:ind w:firstLine="480" w:firstLineChars="200"/>
        <w:rPr>
          <w:rFonts w:ascii="宋体" w:hAnsi="宋体" w:cs="宋体"/>
          <w:sz w:val="24"/>
          <w:szCs w:val="24"/>
        </w:rPr>
      </w:pPr>
      <w:r>
        <w:rPr>
          <w:rFonts w:hint="eastAsia" w:ascii="宋体" w:hAnsi="宋体" w:cs="宋体"/>
          <w:sz w:val="24"/>
          <w:szCs w:val="24"/>
        </w:rPr>
        <w:t>不准以任何理由为甲方和个人报销应由甲方或个人支付的费用；</w:t>
      </w:r>
    </w:p>
    <w:p w14:paraId="3CD9695C">
      <w:pPr>
        <w:numPr>
          <w:ilvl w:val="0"/>
          <w:numId w:val="2"/>
        </w:numPr>
        <w:spacing w:line="490" w:lineRule="exact"/>
        <w:ind w:firstLine="480" w:firstLineChars="200"/>
        <w:rPr>
          <w:rFonts w:ascii="宋体" w:hAnsi="宋体" w:cs="宋体"/>
          <w:sz w:val="24"/>
          <w:szCs w:val="24"/>
        </w:rPr>
      </w:pPr>
      <w:r>
        <w:rPr>
          <w:rFonts w:hint="eastAsia" w:ascii="宋体" w:hAnsi="宋体" w:cs="宋体"/>
          <w:sz w:val="24"/>
          <w:szCs w:val="24"/>
        </w:rPr>
        <w:t>不准赠送或暗示为甲方或个人装修住房、婚丧嫁娶、配偶、子女的工作安排以及出国（境）、旅游等提供方便；</w:t>
      </w:r>
    </w:p>
    <w:p w14:paraId="19099537">
      <w:pPr>
        <w:numPr>
          <w:ilvl w:val="0"/>
          <w:numId w:val="2"/>
        </w:numPr>
        <w:spacing w:line="490" w:lineRule="exact"/>
        <w:ind w:firstLine="480" w:firstLineChars="200"/>
        <w:rPr>
          <w:rFonts w:ascii="宋体" w:hAnsi="宋体" w:cs="宋体"/>
          <w:sz w:val="24"/>
          <w:szCs w:val="24"/>
        </w:rPr>
      </w:pPr>
      <w:r>
        <w:rPr>
          <w:rFonts w:hint="eastAsia" w:ascii="宋体" w:hAnsi="宋体" w:cs="宋体"/>
          <w:sz w:val="24"/>
          <w:szCs w:val="24"/>
        </w:rPr>
        <w:t>不准以任何理由为甲方或个人，组织有可能影响公正执行公务的宴请、健身、高消费娱乐等活动；不得为甲方或个人提供通讯工具、交通工具和高档办公用品等；</w:t>
      </w:r>
    </w:p>
    <w:p w14:paraId="34CEB297">
      <w:pPr>
        <w:numPr>
          <w:ilvl w:val="0"/>
          <w:numId w:val="2"/>
        </w:numPr>
        <w:spacing w:line="490" w:lineRule="exact"/>
        <w:ind w:firstLine="480" w:firstLineChars="200"/>
        <w:rPr>
          <w:rFonts w:ascii="宋体" w:hAnsi="宋体" w:cs="宋体"/>
          <w:sz w:val="24"/>
          <w:szCs w:val="24"/>
        </w:rPr>
      </w:pPr>
      <w:r>
        <w:rPr>
          <w:rFonts w:hint="eastAsia" w:ascii="宋体" w:hAnsi="宋体" w:cs="宋体"/>
          <w:sz w:val="24"/>
          <w:szCs w:val="24"/>
        </w:rPr>
        <w:t>不准与甲方相关人员相互勾结、串通，用非法手段损害甲方利益；</w:t>
      </w:r>
    </w:p>
    <w:p w14:paraId="18EDF309">
      <w:pPr>
        <w:pStyle w:val="13"/>
        <w:numPr>
          <w:ilvl w:val="0"/>
          <w:numId w:val="2"/>
        </w:numPr>
        <w:topLinePunct/>
        <w:spacing w:before="0" w:beforeAutospacing="0" w:after="0" w:afterAutospacing="0" w:line="490" w:lineRule="exact"/>
        <w:ind w:firstLine="480" w:firstLineChars="200"/>
        <w:jc w:val="both"/>
        <w:rPr>
          <w:rFonts w:ascii="宋体" w:hAnsi="宋体" w:cs="宋体"/>
          <w:kern w:val="2"/>
          <w:szCs w:val="24"/>
        </w:rPr>
      </w:pPr>
      <w:r>
        <w:rPr>
          <w:rFonts w:hint="eastAsia" w:ascii="宋体" w:hAnsi="宋体" w:cs="宋体"/>
          <w:kern w:val="2"/>
          <w:szCs w:val="24"/>
        </w:rPr>
        <w:t>不得在合同签订、验收、付款等履行环节中为获得便利向甲方单位或相关人员支付合同约定以外的费用。</w:t>
      </w:r>
    </w:p>
    <w:p w14:paraId="19D66888">
      <w:pPr>
        <w:spacing w:line="490" w:lineRule="exact"/>
        <w:ind w:firstLine="480" w:firstLineChars="200"/>
        <w:rPr>
          <w:rFonts w:ascii="宋体" w:hAnsi="宋体" w:cs="宋体"/>
          <w:sz w:val="24"/>
          <w:szCs w:val="24"/>
        </w:rPr>
      </w:pPr>
      <w:r>
        <w:rPr>
          <w:rFonts w:hint="eastAsia" w:ascii="宋体" w:hAnsi="宋体" w:cs="宋体"/>
          <w:sz w:val="24"/>
          <w:szCs w:val="24"/>
        </w:rPr>
        <w:t>第三条违约责任及责任追究</w:t>
      </w:r>
    </w:p>
    <w:p w14:paraId="72B41094">
      <w:pPr>
        <w:numPr>
          <w:ilvl w:val="0"/>
          <w:numId w:val="3"/>
        </w:numPr>
        <w:spacing w:line="490" w:lineRule="exact"/>
        <w:ind w:firstLine="480" w:firstLineChars="200"/>
        <w:rPr>
          <w:rFonts w:ascii="宋体" w:hAnsi="宋体" w:cs="宋体"/>
          <w:sz w:val="24"/>
          <w:szCs w:val="24"/>
        </w:rPr>
      </w:pPr>
      <w:r>
        <w:rPr>
          <w:rFonts w:hint="eastAsia" w:ascii="宋体" w:hAnsi="宋体" w:cs="宋体"/>
          <w:sz w:val="24"/>
          <w:szCs w:val="24"/>
        </w:rPr>
        <w:t>甲方相关人员有违反本合同第一条责任行为的，依据有关法律法规给予党纪、政纪处分或组织处理；涉嫌犯罪的，移交司法机关追究刑事责任；给乙方单位造成经济损失的，责任当事人应予以赔偿。甲方单位不承担连带责任。</w:t>
      </w:r>
    </w:p>
    <w:p w14:paraId="0DD461F9">
      <w:pPr>
        <w:numPr>
          <w:ilvl w:val="0"/>
          <w:numId w:val="3"/>
        </w:numPr>
        <w:spacing w:line="490" w:lineRule="exact"/>
        <w:ind w:firstLine="480" w:firstLineChars="200"/>
        <w:rPr>
          <w:rFonts w:ascii="宋体" w:hAnsi="宋体" w:cs="宋体"/>
          <w:sz w:val="24"/>
          <w:szCs w:val="24"/>
        </w:rPr>
      </w:pPr>
      <w:r>
        <w:rPr>
          <w:rFonts w:hint="eastAsia" w:ascii="宋体" w:hAnsi="宋体" w:cs="宋体"/>
          <w:sz w:val="24"/>
          <w:szCs w:val="24"/>
        </w:rPr>
        <w:t>乙方单位和相关人员有违反本合同第二条责任行为的，对直接责任人员，按照管理权限，依据有关法律法规给予处理；涉嫌犯罪的，移交司法机关追究刑事责任；给甲方单位造成经济损失的，乙方应予以赔偿，并按规定进行不良行为记录、公示。情节严重的甲方有权取消其资格，不得参与甲方的招投标事项。</w:t>
      </w:r>
    </w:p>
    <w:p w14:paraId="1C13697A">
      <w:pPr>
        <w:numPr>
          <w:ilvl w:val="0"/>
          <w:numId w:val="3"/>
        </w:numPr>
        <w:spacing w:line="490" w:lineRule="exact"/>
        <w:ind w:firstLine="480" w:firstLineChars="200"/>
        <w:rPr>
          <w:rFonts w:ascii="宋体" w:hAnsi="宋体" w:cs="宋体"/>
          <w:sz w:val="24"/>
          <w:szCs w:val="24"/>
        </w:rPr>
      </w:pPr>
      <w:r>
        <w:rPr>
          <w:rFonts w:hint="eastAsia" w:ascii="宋体" w:hAnsi="宋体" w:cs="宋体"/>
          <w:sz w:val="24"/>
          <w:szCs w:val="24"/>
        </w:rPr>
        <w:t>乙方如将部分合同项目分包的，乙方有责任向分包单位交待本合同的具体内容，并严格执行本合同的规定，分包单位如有违反上述责任行为的，乙方将承担连带责任。</w:t>
      </w:r>
    </w:p>
    <w:p w14:paraId="170E0574">
      <w:pPr>
        <w:spacing w:line="490" w:lineRule="exact"/>
        <w:ind w:firstLine="480" w:firstLineChars="200"/>
        <w:rPr>
          <w:rFonts w:ascii="宋体" w:hAnsi="宋体" w:cs="宋体"/>
          <w:sz w:val="24"/>
          <w:szCs w:val="24"/>
        </w:rPr>
      </w:pPr>
      <w:r>
        <w:rPr>
          <w:rFonts w:hint="eastAsia" w:ascii="宋体" w:hAnsi="宋体" w:cs="宋体"/>
          <w:sz w:val="24"/>
          <w:szCs w:val="24"/>
        </w:rPr>
        <w:t>第四条双方约定</w:t>
      </w:r>
    </w:p>
    <w:p w14:paraId="484AFF50">
      <w:pPr>
        <w:spacing w:line="490" w:lineRule="exact"/>
        <w:ind w:firstLine="480" w:firstLineChars="200"/>
        <w:rPr>
          <w:rFonts w:ascii="宋体" w:hAnsi="宋体" w:cs="宋体"/>
          <w:sz w:val="24"/>
          <w:szCs w:val="24"/>
        </w:rPr>
      </w:pPr>
      <w:r>
        <w:rPr>
          <w:rFonts w:hint="eastAsia" w:ascii="宋体" w:hAnsi="宋体" w:cs="宋体"/>
          <w:sz w:val="24"/>
          <w:szCs w:val="24"/>
        </w:rPr>
        <w:t>在自觉履行本合同的同时，由甲方纪委和乙方上级单位的纪检监察机关负责监督执行，并对本合同执行情况进行检查，提出在本合同规定范围内的裁定意见。</w:t>
      </w:r>
    </w:p>
    <w:p w14:paraId="46E83757">
      <w:pPr>
        <w:spacing w:line="490" w:lineRule="exact"/>
        <w:ind w:firstLine="480" w:firstLineChars="200"/>
        <w:rPr>
          <w:rFonts w:ascii="宋体" w:hAnsi="宋体" w:cs="宋体"/>
          <w:sz w:val="24"/>
          <w:szCs w:val="24"/>
        </w:rPr>
      </w:pPr>
      <w:r>
        <w:rPr>
          <w:rFonts w:hint="eastAsia" w:ascii="宋体" w:hAnsi="宋体" w:cs="宋体"/>
          <w:sz w:val="24"/>
          <w:szCs w:val="24"/>
        </w:rPr>
        <w:t>第五条本合同作为项目</w:t>
      </w:r>
      <w:r>
        <w:rPr>
          <w:rFonts w:hint="eastAsia" w:hAnsi="宋体" w:cs="宋体"/>
          <w:sz w:val="24"/>
          <w:szCs w:val="24"/>
        </w:rPr>
        <w:t>入围</w:t>
      </w:r>
      <w:r>
        <w:rPr>
          <w:rFonts w:hint="eastAsia" w:ascii="宋体" w:hAnsi="宋体" w:cs="宋体"/>
          <w:sz w:val="24"/>
          <w:szCs w:val="24"/>
        </w:rPr>
        <w:t>合同的附件，与项目</w:t>
      </w:r>
      <w:r>
        <w:rPr>
          <w:rFonts w:hint="eastAsia" w:hAnsi="宋体" w:cs="宋体"/>
          <w:sz w:val="24"/>
          <w:szCs w:val="24"/>
        </w:rPr>
        <w:t>入围</w:t>
      </w:r>
      <w:r>
        <w:rPr>
          <w:rFonts w:hint="eastAsia" w:ascii="宋体" w:hAnsi="宋体" w:cs="宋体"/>
          <w:sz w:val="24"/>
          <w:szCs w:val="24"/>
        </w:rPr>
        <w:t>合同具有同等法律效力，经双方签署后立即生效。</w:t>
      </w:r>
    </w:p>
    <w:p w14:paraId="57C34F35">
      <w:pPr>
        <w:spacing w:line="490" w:lineRule="exact"/>
        <w:ind w:firstLine="480" w:firstLineChars="200"/>
        <w:rPr>
          <w:rFonts w:ascii="宋体" w:hAnsi="宋体" w:cs="宋体"/>
          <w:sz w:val="24"/>
          <w:szCs w:val="24"/>
        </w:rPr>
      </w:pPr>
      <w:r>
        <w:rPr>
          <w:rFonts w:hint="eastAsia" w:ascii="宋体" w:hAnsi="宋体" w:cs="宋体"/>
          <w:sz w:val="24"/>
          <w:szCs w:val="24"/>
        </w:rPr>
        <w:t>第六条本合同的有效期为双方签署之日起至</w:t>
      </w:r>
      <w:del w:id="141" w:author="何律师" w:date="2025-04-18T17:43:32Z">
        <w:r>
          <w:rPr>
            <w:rFonts w:hint="eastAsia" w:ascii="宋体" w:hAnsi="宋体" w:cs="宋体"/>
            <w:sz w:val="24"/>
            <w:szCs w:val="24"/>
          </w:rPr>
          <w:delText>该项目验收</w:delText>
        </w:r>
      </w:del>
      <w:ins w:id="142" w:author="何律师" w:date="2025-04-18T17:43:32Z">
        <w:r>
          <w:rPr>
            <w:rFonts w:hint="eastAsia" w:ascii="宋体" w:hAnsi="宋体" w:cs="宋体"/>
            <w:sz w:val="24"/>
            <w:szCs w:val="24"/>
            <w:lang w:eastAsia="zh"/>
            <w:woUserID w:val="1"/>
          </w:rPr>
          <w:t>主</w:t>
        </w:r>
      </w:ins>
      <w:r>
        <w:rPr>
          <w:rFonts w:hint="eastAsia" w:ascii="宋体" w:hAnsi="宋体" w:cs="宋体"/>
          <w:sz w:val="24"/>
          <w:szCs w:val="24"/>
        </w:rPr>
        <w:t>合</w:t>
      </w:r>
      <w:del w:id="143" w:author="何律师" w:date="2025-04-18T17:43:33Z">
        <w:r>
          <w:rPr>
            <w:rFonts w:hint="eastAsia" w:ascii="宋体" w:hAnsi="宋体" w:cs="宋体"/>
            <w:sz w:val="24"/>
            <w:szCs w:val="24"/>
          </w:rPr>
          <w:delText>格时</w:delText>
        </w:r>
      </w:del>
      <w:ins w:id="144" w:author="何律师" w:date="2025-04-18T17:43:33Z">
        <w:r>
          <w:rPr>
            <w:rFonts w:hint="eastAsia" w:ascii="宋体" w:hAnsi="宋体" w:cs="宋体"/>
            <w:sz w:val="24"/>
            <w:szCs w:val="24"/>
            <w:lang w:eastAsia="zh"/>
            <w:woUserID w:val="1"/>
          </w:rPr>
          <w:t>同服务期限届满之日</w:t>
        </w:r>
      </w:ins>
      <w:bookmarkStart w:id="3" w:name="_GoBack"/>
      <w:bookmarkEnd w:id="3"/>
      <w:r>
        <w:rPr>
          <w:rFonts w:hint="eastAsia" w:ascii="宋体" w:hAnsi="宋体" w:cs="宋体"/>
          <w:sz w:val="24"/>
          <w:szCs w:val="24"/>
        </w:rPr>
        <w:t>止。</w:t>
      </w:r>
    </w:p>
    <w:p w14:paraId="001C4FB4">
      <w:pPr>
        <w:spacing w:line="490" w:lineRule="exact"/>
        <w:ind w:firstLine="480" w:firstLineChars="200"/>
        <w:rPr>
          <w:rFonts w:ascii="宋体" w:hAnsi="宋体" w:cs="宋体"/>
          <w:sz w:val="24"/>
          <w:szCs w:val="24"/>
        </w:rPr>
      </w:pPr>
      <w:r>
        <w:rPr>
          <w:rFonts w:hint="eastAsia" w:ascii="宋体" w:hAnsi="宋体" w:cs="宋体"/>
          <w:sz w:val="24"/>
          <w:szCs w:val="24"/>
        </w:rPr>
        <w:t>第七条本合同一式六份，由甲方执四份，乙方执二份。</w:t>
      </w:r>
    </w:p>
    <w:p w14:paraId="7E9F374A">
      <w:pPr>
        <w:spacing w:line="490" w:lineRule="exact"/>
        <w:ind w:firstLine="480" w:firstLineChars="200"/>
        <w:rPr>
          <w:rFonts w:ascii="宋体" w:hAnsi="宋体" w:cs="宋体"/>
          <w:sz w:val="24"/>
          <w:szCs w:val="24"/>
        </w:rPr>
      </w:pPr>
      <w:r>
        <w:rPr>
          <w:rFonts w:hint="eastAsia" w:ascii="宋体" w:hAnsi="宋体" w:cs="宋体"/>
          <w:sz w:val="24"/>
          <w:szCs w:val="24"/>
        </w:rPr>
        <w:t>第八条本合同自双方签字后即生效，并由本单位纪检监察部门和上级纪检监察机关、部门监督执行。</w:t>
      </w:r>
    </w:p>
    <w:p w14:paraId="4CB30FD7">
      <w:pPr>
        <w:spacing w:line="490" w:lineRule="exact"/>
        <w:rPr>
          <w:rFonts w:ascii="宋体" w:hAnsi="宋体" w:cs="宋体"/>
          <w:sz w:val="24"/>
          <w:szCs w:val="24"/>
        </w:rPr>
      </w:pPr>
    </w:p>
    <w:p w14:paraId="722E31B6">
      <w:pPr>
        <w:pStyle w:val="10"/>
        <w:rPr>
          <w:sz w:val="24"/>
          <w:szCs w:val="24"/>
        </w:rPr>
      </w:pPr>
    </w:p>
    <w:p w14:paraId="69274FB1">
      <w:pPr>
        <w:pStyle w:val="11"/>
        <w:ind w:firstLine="560"/>
      </w:pPr>
    </w:p>
    <w:p w14:paraId="5CED93B4">
      <w:pPr>
        <w:rPr>
          <w:rFonts w:ascii="宋体" w:hAnsi="宋体" w:cs="宋体"/>
          <w:sz w:val="24"/>
          <w:szCs w:val="24"/>
          <w:highlight w:val="red"/>
        </w:rPr>
      </w:pPr>
    </w:p>
    <w:p w14:paraId="391EE8B1">
      <w:pPr>
        <w:spacing w:line="440" w:lineRule="atLeast"/>
        <w:ind w:firstLine="720" w:firstLineChars="300"/>
        <w:jc w:val="left"/>
        <w:rPr>
          <w:rFonts w:ascii="宋体" w:hAnsi="宋体" w:cs="宋体"/>
          <w:sz w:val="24"/>
          <w:szCs w:val="24"/>
        </w:rPr>
        <w:sectPr>
          <w:type w:val="continuous"/>
          <w:pgSz w:w="11906" w:h="16838"/>
          <w:pgMar w:top="1134" w:right="1134" w:bottom="1134" w:left="1134" w:header="851" w:footer="992" w:gutter="0"/>
          <w:cols w:space="425" w:num="1"/>
          <w:docGrid w:type="lines" w:linePitch="312" w:charSpace="0"/>
        </w:sectPr>
      </w:pPr>
    </w:p>
    <w:p w14:paraId="555C09CD">
      <w:pPr>
        <w:spacing w:line="360" w:lineRule="auto"/>
        <w:jc w:val="left"/>
        <w:rPr>
          <w:rFonts w:ascii="宋体" w:hAnsi="宋体" w:cs="宋体"/>
          <w:sz w:val="24"/>
          <w:szCs w:val="24"/>
        </w:rPr>
      </w:pPr>
      <w:r>
        <w:rPr>
          <w:rFonts w:hint="eastAsia" w:ascii="宋体" w:hAnsi="宋体" w:cs="宋体"/>
          <w:sz w:val="24"/>
          <w:szCs w:val="24"/>
        </w:rPr>
        <w:t xml:space="preserve">甲方：云南省肿瘤医院 </w:t>
      </w:r>
    </w:p>
    <w:p w14:paraId="214BAAAA">
      <w:pPr>
        <w:spacing w:line="360" w:lineRule="auto"/>
        <w:ind w:firstLine="720" w:firstLineChars="300"/>
        <w:jc w:val="left"/>
        <w:rPr>
          <w:rFonts w:ascii="宋体" w:hAnsi="宋体" w:cs="宋体"/>
          <w:sz w:val="24"/>
          <w:szCs w:val="24"/>
        </w:rPr>
      </w:pPr>
      <w:r>
        <w:rPr>
          <w:rFonts w:hint="eastAsia" w:ascii="宋体" w:hAnsi="宋体" w:cs="宋体"/>
          <w:sz w:val="24"/>
          <w:szCs w:val="24"/>
        </w:rPr>
        <w:t>昆明医科大学第三附属医院</w:t>
      </w:r>
    </w:p>
    <w:p w14:paraId="0C49FC2C">
      <w:pPr>
        <w:spacing w:line="360" w:lineRule="auto"/>
        <w:jc w:val="left"/>
        <w:rPr>
          <w:rFonts w:ascii="宋体" w:hAnsi="宋体" w:cs="宋体"/>
          <w:sz w:val="24"/>
          <w:szCs w:val="24"/>
        </w:rPr>
      </w:pPr>
      <w:r>
        <w:rPr>
          <w:rFonts w:hint="eastAsia" w:ascii="宋体" w:hAnsi="宋体" w:cs="宋体"/>
          <w:sz w:val="24"/>
          <w:szCs w:val="24"/>
        </w:rPr>
        <w:t>法定代表人：</w:t>
      </w:r>
    </w:p>
    <w:p w14:paraId="554222CE">
      <w:pPr>
        <w:spacing w:line="360" w:lineRule="auto"/>
        <w:jc w:val="left"/>
        <w:rPr>
          <w:rFonts w:ascii="宋体" w:hAnsi="宋体" w:cs="宋体"/>
          <w:sz w:val="24"/>
          <w:szCs w:val="24"/>
        </w:rPr>
      </w:pPr>
      <w:r>
        <w:rPr>
          <w:rFonts w:hint="eastAsia" w:ascii="宋体" w:hAnsi="宋体" w:cs="宋体"/>
          <w:sz w:val="24"/>
          <w:szCs w:val="24"/>
        </w:rPr>
        <w:t>地址：昆明市西山区昆州路519号</w:t>
      </w:r>
    </w:p>
    <w:p w14:paraId="6E8A8663">
      <w:pPr>
        <w:spacing w:line="360" w:lineRule="auto"/>
        <w:jc w:val="left"/>
        <w:rPr>
          <w:rFonts w:ascii="宋体" w:hAnsi="宋体" w:cs="宋体"/>
          <w:sz w:val="24"/>
          <w:szCs w:val="24"/>
        </w:rPr>
      </w:pPr>
    </w:p>
    <w:p w14:paraId="6F036A3D">
      <w:pPr>
        <w:spacing w:line="360" w:lineRule="auto"/>
        <w:jc w:val="left"/>
        <w:rPr>
          <w:rFonts w:ascii="宋体" w:hAnsi="宋体" w:cs="宋体"/>
          <w:sz w:val="24"/>
          <w:szCs w:val="24"/>
        </w:rPr>
      </w:pPr>
      <w:r>
        <w:rPr>
          <w:rFonts w:hint="eastAsia" w:ascii="宋体" w:hAnsi="宋体" w:cs="宋体"/>
          <w:sz w:val="24"/>
          <w:szCs w:val="24"/>
        </w:rPr>
        <w:t>开户银行：中国银行昆明市八一支行</w:t>
      </w:r>
    </w:p>
    <w:p w14:paraId="201DC0F4">
      <w:pPr>
        <w:spacing w:line="360" w:lineRule="auto"/>
        <w:jc w:val="left"/>
        <w:rPr>
          <w:rFonts w:ascii="宋体" w:hAnsi="宋体" w:cs="宋体"/>
          <w:sz w:val="24"/>
          <w:szCs w:val="24"/>
        </w:rPr>
      </w:pPr>
    </w:p>
    <w:p w14:paraId="6B2D5655">
      <w:pPr>
        <w:spacing w:line="360" w:lineRule="auto"/>
        <w:jc w:val="left"/>
        <w:rPr>
          <w:rFonts w:ascii="宋体" w:hAnsi="宋体" w:cs="宋体"/>
          <w:sz w:val="24"/>
          <w:szCs w:val="24"/>
        </w:rPr>
      </w:pPr>
      <w:r>
        <w:rPr>
          <w:rFonts w:hint="eastAsia" w:ascii="宋体" w:hAnsi="宋体" w:cs="宋体"/>
          <w:sz w:val="24"/>
          <w:szCs w:val="24"/>
        </w:rPr>
        <w:t>账    号：134001146914</w:t>
      </w:r>
    </w:p>
    <w:p w14:paraId="6009D65E">
      <w:pPr>
        <w:spacing w:line="360" w:lineRule="auto"/>
        <w:jc w:val="left"/>
        <w:rPr>
          <w:rFonts w:ascii="宋体" w:hAnsi="宋体" w:cs="宋体"/>
          <w:sz w:val="24"/>
          <w:szCs w:val="24"/>
        </w:rPr>
      </w:pPr>
      <w:r>
        <w:rPr>
          <w:rFonts w:hint="eastAsia" w:ascii="宋体" w:hAnsi="宋体" w:cs="宋体"/>
          <w:sz w:val="24"/>
          <w:szCs w:val="24"/>
        </w:rPr>
        <w:t>联系电话：0871-68179749</w:t>
      </w:r>
    </w:p>
    <w:p w14:paraId="3C06E265">
      <w:pPr>
        <w:spacing w:line="360" w:lineRule="auto"/>
        <w:jc w:val="left"/>
        <w:rPr>
          <w:rFonts w:ascii="宋体" w:hAnsi="宋体" w:cs="宋体"/>
          <w:sz w:val="24"/>
          <w:szCs w:val="24"/>
        </w:rPr>
      </w:pPr>
      <w:r>
        <w:rPr>
          <w:rFonts w:hint="eastAsia" w:ascii="宋体" w:hAnsi="宋体" w:cs="宋体"/>
          <w:sz w:val="24"/>
          <w:szCs w:val="24"/>
        </w:rPr>
        <w:t xml:space="preserve">年   月   日 </w:t>
      </w:r>
    </w:p>
    <w:p w14:paraId="376694C1">
      <w:pPr>
        <w:spacing w:line="360" w:lineRule="auto"/>
        <w:jc w:val="left"/>
        <w:rPr>
          <w:rFonts w:ascii="宋体" w:hAnsi="宋体" w:cs="宋体"/>
          <w:sz w:val="24"/>
          <w:szCs w:val="24"/>
        </w:rPr>
      </w:pPr>
      <w:r>
        <w:rPr>
          <w:rFonts w:hint="eastAsia" w:ascii="宋体" w:hAnsi="宋体" w:cs="宋体"/>
          <w:sz w:val="24"/>
          <w:szCs w:val="24"/>
        </w:rPr>
        <w:t>乙方：中高后勤服务（云南）有限公司</w:t>
      </w:r>
    </w:p>
    <w:p w14:paraId="716784ED">
      <w:pPr>
        <w:spacing w:line="360" w:lineRule="auto"/>
        <w:jc w:val="left"/>
        <w:rPr>
          <w:rFonts w:ascii="宋体" w:hAnsi="宋体" w:cs="宋体"/>
          <w:sz w:val="24"/>
          <w:szCs w:val="24"/>
        </w:rPr>
      </w:pPr>
    </w:p>
    <w:p w14:paraId="08F21DE9">
      <w:pPr>
        <w:spacing w:line="360" w:lineRule="auto"/>
        <w:jc w:val="left"/>
        <w:rPr>
          <w:rFonts w:ascii="宋体" w:hAnsi="宋体" w:cs="宋体"/>
          <w:sz w:val="24"/>
          <w:szCs w:val="24"/>
        </w:rPr>
      </w:pPr>
      <w:r>
        <w:rPr>
          <w:rFonts w:hint="eastAsia" w:ascii="宋体" w:hAnsi="宋体" w:cs="宋体"/>
          <w:sz w:val="24"/>
          <w:szCs w:val="24"/>
        </w:rPr>
        <w:t>法定代表人：</w:t>
      </w:r>
    </w:p>
    <w:p w14:paraId="7A17A2B5">
      <w:pPr>
        <w:spacing w:line="360" w:lineRule="auto"/>
        <w:jc w:val="left"/>
        <w:rPr>
          <w:rFonts w:ascii="宋体" w:hAnsi="宋体" w:cs="宋体"/>
          <w:sz w:val="24"/>
          <w:szCs w:val="24"/>
        </w:rPr>
      </w:pPr>
      <w:r>
        <w:rPr>
          <w:rFonts w:hint="eastAsia" w:ascii="宋体" w:hAnsi="宋体" w:cs="宋体"/>
          <w:sz w:val="24"/>
          <w:szCs w:val="24"/>
        </w:rPr>
        <w:t>地址：中国(云南)自由贸易试验区昆明片区官渡区世纪城金源国际商务中心2幢6A号</w:t>
      </w:r>
    </w:p>
    <w:p w14:paraId="1823CB58">
      <w:pPr>
        <w:spacing w:line="360" w:lineRule="auto"/>
        <w:jc w:val="left"/>
        <w:rPr>
          <w:rFonts w:ascii="宋体" w:hAnsi="宋体" w:cs="宋体"/>
          <w:sz w:val="24"/>
          <w:szCs w:val="24"/>
        </w:rPr>
      </w:pPr>
      <w:r>
        <w:rPr>
          <w:rFonts w:hint="eastAsia" w:ascii="宋体" w:hAnsi="宋体" w:cs="宋体"/>
          <w:sz w:val="24"/>
          <w:szCs w:val="24"/>
        </w:rPr>
        <w:t>开户银行：交通银行股份有限公司昆明世纪城支行</w:t>
      </w:r>
    </w:p>
    <w:p w14:paraId="6DAF11AF">
      <w:pPr>
        <w:spacing w:line="360" w:lineRule="auto"/>
        <w:jc w:val="left"/>
        <w:rPr>
          <w:rFonts w:ascii="宋体" w:hAnsi="宋体" w:cs="宋体"/>
          <w:sz w:val="24"/>
          <w:szCs w:val="24"/>
        </w:rPr>
      </w:pPr>
      <w:r>
        <w:rPr>
          <w:rFonts w:hint="eastAsia" w:ascii="宋体" w:hAnsi="宋体" w:cs="宋体"/>
          <w:sz w:val="24"/>
          <w:szCs w:val="24"/>
        </w:rPr>
        <w:t>账   号：531078133018150118810</w:t>
      </w:r>
    </w:p>
    <w:p w14:paraId="46DDC4FB">
      <w:pPr>
        <w:spacing w:line="360" w:lineRule="auto"/>
        <w:jc w:val="left"/>
        <w:rPr>
          <w:rFonts w:ascii="宋体" w:hAnsi="宋体" w:cs="宋体"/>
          <w:sz w:val="24"/>
          <w:szCs w:val="24"/>
        </w:rPr>
      </w:pPr>
      <w:r>
        <w:rPr>
          <w:rFonts w:hint="eastAsia" w:ascii="宋体" w:hAnsi="宋体" w:cs="宋体"/>
          <w:sz w:val="24"/>
          <w:szCs w:val="24"/>
        </w:rPr>
        <w:t>联系电话：0871-65188308</w:t>
      </w:r>
    </w:p>
    <w:p w14:paraId="25E010C0">
      <w:pPr>
        <w:spacing w:line="360" w:lineRule="auto"/>
        <w:jc w:val="left"/>
        <w:rPr>
          <w:rFonts w:ascii="宋体" w:hAnsi="宋体" w:cs="宋体"/>
          <w:sz w:val="24"/>
          <w:szCs w:val="24"/>
        </w:rPr>
      </w:pPr>
      <w:r>
        <w:rPr>
          <w:rFonts w:hint="eastAsia" w:ascii="宋体" w:hAnsi="宋体" w:cs="宋体"/>
          <w:sz w:val="24"/>
          <w:szCs w:val="24"/>
        </w:rPr>
        <w:t>年   月   日</w:t>
      </w:r>
    </w:p>
    <w:p w14:paraId="22BB80B2">
      <w:pPr>
        <w:spacing w:line="360" w:lineRule="auto"/>
        <w:rPr>
          <w:rFonts w:ascii="宋体" w:hAnsi="宋体" w:cs="宋体"/>
          <w:b/>
          <w:sz w:val="28"/>
          <w:szCs w:val="28"/>
        </w:rPr>
        <w:sectPr>
          <w:type w:val="continuous"/>
          <w:pgSz w:w="11906" w:h="16838"/>
          <w:pgMar w:top="1134" w:right="1134" w:bottom="1134" w:left="1134" w:header="851" w:footer="992" w:gutter="0"/>
          <w:cols w:equalWidth="0" w:num="2">
            <w:col w:w="4606" w:space="425"/>
            <w:col w:w="4606"/>
          </w:cols>
          <w:docGrid w:type="lines" w:linePitch="312" w:charSpace="0"/>
        </w:sectPr>
      </w:pPr>
    </w:p>
    <w:p w14:paraId="6E4C56A5">
      <w:pPr>
        <w:rPr>
          <w:sz w:val="24"/>
          <w:szCs w:val="24"/>
        </w:rPr>
      </w:pPr>
    </w:p>
    <w:sectPr>
      <w:type w:val="continuous"/>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何律师" w:date="2025-04-18T16:27:32Z" w:initials="">
    <w:p w14:paraId="20F4D055">
      <w:pPr>
        <w:pStyle w:val="9"/>
        <w:rPr>
          <w:rFonts w:hint="eastAsia" w:eastAsia="宋体"/>
          <w:lang w:eastAsia="zh"/>
        </w:rPr>
      </w:pPr>
      <w:bookmarkStart w:id="1" w:name="_T127729652_AK20250208ETFNQL:f561a0b5bf1dc810bfdf08d95b0ce0bfx237470"/>
      <w:r>
        <w:rPr>
          <w:rFonts w:hint="eastAsia"/>
          <w:lang w:eastAsia="zh"/>
        </w:rPr>
        <w:t>建议最好能在每个年度服务开始支付一部分基础费用，例如30%，剩余费用在每年度完成后进行支付，可以修改为“乙方开始每年度服务的30日内，甲方支付乙方每年度服务费的30%，即23940元，剩余70%在每年度乙方完成管道疏通工作，经双方验收合格后30日内，甲方一次性支付乙方，乙方应在每次付款前向甲方提供付款申请及正规发票。支付方式：对公转账。”</w:t>
      </w:r>
    </w:p>
    <w:bookmarkEnd w:id="1"/>
  </w:comment>
  <w:comment w:id="1" w:author="何律师" w:date="2025-04-18T17:42:59Z" w:initials="">
    <w:p w14:paraId="692FC892">
      <w:pPr>
        <w:pStyle w:val="9"/>
      </w:pPr>
      <w:bookmarkStart w:id="2" w:name="_T1201476003_AK20250208ETFNQL:f561a0b5bf1dc810bfdf08d95b0ce0bfx237470"/>
      <w:r>
        <w:t>条款中引用的《政府采购货物和服务招标投标管理办法（财政部18号令）》已失效，根据法律规则，应使用《政府采购货物和服务招标投标管理办法(2017修订)》进行替换，以保证引用法律法规的有效性。</w:t>
      </w:r>
    </w:p>
    <w:bookmarkEnd w:id="2"/>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F4D055" w15:done="0"/>
  <w15:commentEx w15:paraId="692FC89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B0604020202020204"/>
    <w:charset w:val="86"/>
    <w:family w:val="roma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楷体_GB2312">
    <w:altName w:val="汉仪楷体KW"/>
    <w:panose1 w:val="020B0604020202020204"/>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Tahoma">
    <w:altName w:val="Verdana"/>
    <w:panose1 w:val="020B0604030504040204"/>
    <w:charset w:val="00"/>
    <w:family w:val="swiss"/>
    <w:pitch w:val="default"/>
    <w:sig w:usb0="00000000" w:usb1="00000000" w:usb2="00000029" w:usb3="00000000" w:csb0="000101FF" w:csb1="00000000"/>
  </w:font>
  <w:font w:name="Verdana">
    <w:panose1 w:val="020B0604030504040204"/>
    <w:charset w:val="00"/>
    <w:family w:val="auto"/>
    <w:pitch w:val="default"/>
    <w:sig w:usb0="A10006FF" w:usb1="4000205B" w:usb2="00000010" w:usb3="00000000" w:csb0="2000019F" w:csb1="00000000"/>
  </w:font>
  <w:font w:name="仿宋">
    <w:altName w:val="汉仪仿宋KW"/>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D20A1"/>
    <w:multiLevelType w:val="singleLevel"/>
    <w:tmpl w:val="AC9D20A1"/>
    <w:lvl w:ilvl="0" w:tentative="0">
      <w:start w:val="1"/>
      <w:numFmt w:val="chineseCounting"/>
      <w:suff w:val="nothing"/>
      <w:lvlText w:val="（%1）"/>
      <w:lvlJc w:val="left"/>
      <w:pPr>
        <w:ind w:left="0" w:firstLine="420"/>
      </w:pPr>
      <w:rPr>
        <w:rFonts w:hint="eastAsia"/>
      </w:rPr>
    </w:lvl>
  </w:abstractNum>
  <w:abstractNum w:abstractNumId="1">
    <w:nsid w:val="D515D704"/>
    <w:multiLevelType w:val="singleLevel"/>
    <w:tmpl w:val="D515D704"/>
    <w:lvl w:ilvl="0" w:tentative="0">
      <w:start w:val="1"/>
      <w:numFmt w:val="chineseCounting"/>
      <w:suff w:val="nothing"/>
      <w:lvlText w:val="（%1）"/>
      <w:lvlJc w:val="left"/>
      <w:pPr>
        <w:ind w:left="0" w:firstLine="420"/>
      </w:pPr>
      <w:rPr>
        <w:rFonts w:hint="eastAsia"/>
      </w:rPr>
    </w:lvl>
  </w:abstractNum>
  <w:abstractNum w:abstractNumId="2">
    <w:nsid w:val="34158E06"/>
    <w:multiLevelType w:val="singleLevel"/>
    <w:tmpl w:val="34158E06"/>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WebOffice Third" w15:userId="AK20250208ETFNQL:f561a0b5bf1dc810bfdf08d95b0ce0bfx237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158E0"/>
    <w:rsid w:val="000772C9"/>
    <w:rsid w:val="00947ECB"/>
    <w:rsid w:val="00E05FCB"/>
    <w:rsid w:val="00EC21BF"/>
    <w:rsid w:val="02D74B40"/>
    <w:rsid w:val="05514C0D"/>
    <w:rsid w:val="05860515"/>
    <w:rsid w:val="08DA07D3"/>
    <w:rsid w:val="0B63364B"/>
    <w:rsid w:val="0BCE5A73"/>
    <w:rsid w:val="14241E7D"/>
    <w:rsid w:val="15104F1E"/>
    <w:rsid w:val="19152CFD"/>
    <w:rsid w:val="1B0F6A88"/>
    <w:rsid w:val="27D04AF4"/>
    <w:rsid w:val="2E204DFD"/>
    <w:rsid w:val="31FEDDBF"/>
    <w:rsid w:val="326C7B06"/>
    <w:rsid w:val="337B3084"/>
    <w:rsid w:val="3481536B"/>
    <w:rsid w:val="34AB7021"/>
    <w:rsid w:val="39DD3AE3"/>
    <w:rsid w:val="3AD72E8E"/>
    <w:rsid w:val="3B842BD0"/>
    <w:rsid w:val="3CA76B66"/>
    <w:rsid w:val="423158E0"/>
    <w:rsid w:val="42845230"/>
    <w:rsid w:val="45693181"/>
    <w:rsid w:val="475453AA"/>
    <w:rsid w:val="47E075D9"/>
    <w:rsid w:val="4AEC3530"/>
    <w:rsid w:val="4BF91657"/>
    <w:rsid w:val="4E474F5B"/>
    <w:rsid w:val="4FFFC226"/>
    <w:rsid w:val="5093517E"/>
    <w:rsid w:val="516D6641"/>
    <w:rsid w:val="517E6AF7"/>
    <w:rsid w:val="522E4392"/>
    <w:rsid w:val="55AB3FD6"/>
    <w:rsid w:val="59F240C4"/>
    <w:rsid w:val="5CFE178C"/>
    <w:rsid w:val="5FAF3B7D"/>
    <w:rsid w:val="662F6008"/>
    <w:rsid w:val="67BA0E3C"/>
    <w:rsid w:val="682B0EF3"/>
    <w:rsid w:val="69AC0EBD"/>
    <w:rsid w:val="6ACA6984"/>
    <w:rsid w:val="6C4C094A"/>
    <w:rsid w:val="6CA968A1"/>
    <w:rsid w:val="70DB1B71"/>
    <w:rsid w:val="72E968B6"/>
    <w:rsid w:val="73520EFE"/>
    <w:rsid w:val="73B361F7"/>
    <w:rsid w:val="745DB4F8"/>
    <w:rsid w:val="74766A4C"/>
    <w:rsid w:val="7483115A"/>
    <w:rsid w:val="756516FA"/>
    <w:rsid w:val="7BB90CF7"/>
    <w:rsid w:val="A7DF9D38"/>
    <w:rsid w:val="B2FC5914"/>
    <w:rsid w:val="E5370A16"/>
    <w:rsid w:val="EBF65EBF"/>
    <w:rsid w:val="F9BFF6E6"/>
    <w:rsid w:val="FBFCBFC5"/>
    <w:rsid w:val="FFFF6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spacing w:before="50" w:beforeLines="50" w:after="50" w:afterLines="50" w:line="360" w:lineRule="auto"/>
      <w:jc w:val="center"/>
      <w:outlineLvl w:val="0"/>
    </w:pPr>
    <w:rPr>
      <w:rFonts w:ascii="仿宋_GB2312" w:hAnsi="仿宋_GB2312"/>
      <w:b/>
      <w:sz w:val="30"/>
      <w:szCs w:val="20"/>
    </w:rPr>
  </w:style>
  <w:style w:type="paragraph" w:styleId="3">
    <w:name w:val="heading 2"/>
    <w:basedOn w:val="1"/>
    <w:next w:val="1"/>
    <w:semiHidden/>
    <w:unhideWhenUsed/>
    <w:qFormat/>
    <w:uiPriority w:val="0"/>
    <w:pPr>
      <w:keepNext/>
      <w:keepLines/>
      <w:spacing w:before="50" w:beforeLines="50" w:after="50" w:afterLines="50" w:line="360" w:lineRule="auto"/>
      <w:jc w:val="left"/>
      <w:outlineLvl w:val="1"/>
    </w:pPr>
    <w:rPr>
      <w:rFonts w:hint="eastAsia" w:ascii="Arial" w:hAnsi="Arial" w:cs="Arial Unicode MS"/>
      <w:b/>
      <w:bCs/>
      <w:color w:val="000000"/>
      <w:sz w:val="28"/>
      <w:szCs w:val="32"/>
      <w:lang w:val="zh-TW" w:eastAsia="zh-TW"/>
    </w:rPr>
  </w:style>
  <w:style w:type="paragraph" w:styleId="4">
    <w:name w:val="heading 3"/>
    <w:basedOn w:val="1"/>
    <w:next w:val="1"/>
    <w:link w:val="17"/>
    <w:semiHidden/>
    <w:unhideWhenUsed/>
    <w:qFormat/>
    <w:uiPriority w:val="0"/>
    <w:pPr>
      <w:spacing w:before="50" w:beforeLines="50" w:after="50" w:afterLines="50"/>
      <w:jc w:val="center"/>
      <w:outlineLvl w:val="2"/>
    </w:pPr>
    <w:rPr>
      <w:rFonts w:hint="eastAsia" w:ascii="Times New Roman" w:hAnsi="Times New Roman"/>
      <w:b/>
      <w:sz w:val="28"/>
      <w:szCs w:val="30"/>
    </w:rPr>
  </w:style>
  <w:style w:type="paragraph" w:styleId="5">
    <w:name w:val="heading 4"/>
    <w:basedOn w:val="1"/>
    <w:next w:val="1"/>
    <w:semiHidden/>
    <w:unhideWhenUsed/>
    <w:qFormat/>
    <w:uiPriority w:val="0"/>
    <w:pPr>
      <w:keepNext/>
      <w:keepLines/>
      <w:spacing w:before="50" w:beforeLines="50" w:after="50" w:afterLines="50" w:line="360" w:lineRule="auto"/>
      <w:jc w:val="left"/>
      <w:outlineLvl w:val="3"/>
    </w:pPr>
    <w:rPr>
      <w:b/>
      <w:bCs/>
      <w:sz w:val="24"/>
      <w:szCs w:val="28"/>
    </w:rPr>
  </w:style>
  <w:style w:type="paragraph" w:styleId="6">
    <w:name w:val="heading 5"/>
    <w:basedOn w:val="1"/>
    <w:next w:val="1"/>
    <w:semiHidden/>
    <w:unhideWhenUsed/>
    <w:qFormat/>
    <w:uiPriority w:val="0"/>
    <w:pPr>
      <w:keepLines/>
      <w:spacing w:line="360" w:lineRule="auto"/>
      <w:jc w:val="left"/>
      <w:textAlignment w:val="baseline"/>
      <w:outlineLvl w:val="4"/>
    </w:pPr>
    <w:rPr>
      <w:rFonts w:ascii="宋体" w:hAnsi="宋体"/>
      <w:b/>
      <w:sz w:val="24"/>
    </w:rPr>
  </w:style>
  <w:style w:type="paragraph" w:styleId="7">
    <w:name w:val="heading 6"/>
    <w:basedOn w:val="1"/>
    <w:next w:val="1"/>
    <w:semiHidden/>
    <w:unhideWhenUsed/>
    <w:qFormat/>
    <w:uiPriority w:val="0"/>
    <w:pPr>
      <w:keepNext/>
      <w:keepLines/>
      <w:spacing w:line="360" w:lineRule="auto"/>
      <w:outlineLvl w:val="5"/>
    </w:pPr>
    <w:rPr>
      <w:rFonts w:ascii="宋体" w:hAnsi="宋体" w:cs="宋体"/>
      <w:b/>
      <w:sz w:val="24"/>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Normal Indent"/>
    <w:basedOn w:val="1"/>
    <w:uiPriority w:val="0"/>
    <w:pPr>
      <w:ind w:firstLine="420" w:firstLineChars="200"/>
    </w:pPr>
  </w:style>
  <w:style w:type="paragraph" w:styleId="9">
    <w:name w:val="annotation text"/>
    <w:basedOn w:val="1"/>
    <w:uiPriority w:val="0"/>
    <w:pPr>
      <w:jc w:val="left"/>
    </w:pPr>
  </w:style>
  <w:style w:type="paragraph" w:styleId="10">
    <w:name w:val="Body Text"/>
    <w:basedOn w:val="1"/>
    <w:next w:val="11"/>
    <w:uiPriority w:val="0"/>
    <w:pPr>
      <w:spacing w:after="120"/>
    </w:pPr>
  </w:style>
  <w:style w:type="paragraph" w:customStyle="1" w:styleId="11">
    <w:name w:val="正文文本 21"/>
    <w:basedOn w:val="1"/>
    <w:qFormat/>
    <w:uiPriority w:val="0"/>
    <w:pPr>
      <w:widowControl/>
      <w:adjustRightInd w:val="0"/>
      <w:spacing w:after="200" w:line="500" w:lineRule="exact"/>
      <w:ind w:firstLine="540" w:firstLineChars="200"/>
      <w:jc w:val="left"/>
      <w:textAlignment w:val="baseline"/>
    </w:pPr>
    <w:rPr>
      <w:rFonts w:eastAsia="楷体_GB2312"/>
      <w:kern w:val="0"/>
      <w:sz w:val="28"/>
      <w:lang w:eastAsia="en-US" w:bidi="en-US"/>
    </w:rPr>
  </w:style>
  <w:style w:type="paragraph" w:styleId="12">
    <w:name w:val="Body Text Indent"/>
    <w:basedOn w:val="1"/>
    <w:qFormat/>
    <w:uiPriority w:val="99"/>
    <w:pPr>
      <w:ind w:firstLine="200" w:firstLineChars="200"/>
      <w:jc w:val="left"/>
    </w:pPr>
    <w:rPr>
      <w:rFonts w:ascii="仿宋_GB2312" w:hAnsi="Times New Roman" w:eastAsia="仿宋_GB2312"/>
      <w:kern w:val="0"/>
      <w:sz w:val="24"/>
      <w:szCs w:val="24"/>
      <w:lang w:val="zh-CN"/>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12"/>
    <w:qFormat/>
    <w:uiPriority w:val="0"/>
    <w:pPr>
      <w:ind w:left="200" w:leftChars="200" w:firstLine="420"/>
    </w:pPr>
  </w:style>
  <w:style w:type="character" w:customStyle="1" w:styleId="17">
    <w:name w:val="标题 3 字符"/>
    <w:link w:val="4"/>
    <w:qFormat/>
    <w:uiPriority w:val="0"/>
    <w:rPr>
      <w:rFonts w:ascii="Times New Roman" w:hAnsi="Times New Roman" w:eastAsia="宋体" w:cs="Times New Roman"/>
      <w:b/>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626</Words>
  <Characters>3574</Characters>
  <Lines>29</Lines>
  <Paragraphs>8</Paragraphs>
  <TotalTime>1</TotalTime>
  <ScaleCrop>false</ScaleCrop>
  <LinksUpToDate>false</LinksUpToDate>
  <CharactersWithSpaces>4192</CharactersWithSpaces>
  <Application>WPS Office WWO_wpscloud_20250304120550-3e8b91ee63</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2025-04-19T13:27:00Z</dcterms:created>
  <dc:creator>口才中国(沟通，演讲) 叶秋燕</dc:creator>
  <cp:lastModifiedBy>何律师</cp:lastModifiedBy>
  <dcterms:modified xsi:type="dcterms:W3CDTF">2025-04-18T17:43:51Z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2052-12.9.0.18253</vt:lpwstr>
  </property>
  <property fmtid="{D5CDD505-2E9C-101B-9397-08002B2CF9AE}" pid="3" name="ICV">
    <vt:lpwstr>42FA49B18D6FD6CDD71E0268C4635372_43</vt:lpwstr>
  </property>
  <property fmtid="{D5CDD505-2E9C-101B-9397-08002B2CF9AE}" pid="4" name="KSOTemplateDocerSaveRecord">
    <vt:lpwstr>eyJoZGlkIjoiZTY1ZDg5OTU0YWFlNjYwNzJjZTBhOGY1MmU2ZGUyY2IiLCJ1c2VySWQiOiI0NTA3NzA4NzYifQ==</vt:lpwstr>
  </property>
</Properties>
</file>