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02918">
      <w:pPr>
        <w:spacing w:line="480" w:lineRule="auto"/>
        <w:jc w:val="center"/>
        <w:rPr>
          <w:b/>
          <w:bCs/>
          <w:sz w:val="32"/>
          <w:szCs w:val="32"/>
          <w:rPrChange w:id="0" w:author="BeastLzc" w:date="2025-04-27T20:15:48Z">
            <w:rPr>
              <w:b/>
              <w:bCs/>
              <w:sz w:val="52"/>
              <w:szCs w:val="52"/>
            </w:rPr>
          </w:rPrChange>
        </w:rPr>
      </w:pPr>
      <w:r>
        <w:rPr>
          <w:rFonts w:hint="eastAsia" w:cs="宋体"/>
          <w:b/>
          <w:bCs/>
          <w:sz w:val="52"/>
          <w:szCs w:val="52"/>
          <w:u w:val="single"/>
        </w:rPr>
        <w:t xml:space="preserve"> </w:t>
      </w:r>
      <w:ins w:id="1" w:author="BeastLzc" w:date="2025-04-27T20:15:37Z">
        <w:r>
          <w:rPr>
            <w:rFonts w:hint="eastAsia" w:cs="宋体"/>
            <w:b/>
            <w:bCs/>
            <w:sz w:val="52"/>
            <w:szCs w:val="52"/>
            <w:u w:val="single"/>
            <w:lang w:val="en-US" w:eastAsia="zh-CN"/>
          </w:rPr>
          <w:t xml:space="preserve">   </w:t>
        </w:r>
      </w:ins>
      <w:del w:id="2" w:author="BeastLzc" w:date="2025-04-27T20:16:03Z">
        <w:r>
          <w:rPr>
            <w:rFonts w:hint="eastAsia" w:cs="宋体"/>
            <w:b/>
            <w:bCs/>
            <w:sz w:val="32"/>
            <w:szCs w:val="32"/>
            <w:u w:val="single"/>
            <w:rPrChange w:id="3" w:author="BeastLzc" w:date="2025-04-27T20:15:48Z">
              <w:rPr>
                <w:rFonts w:hint="eastAsia" w:cs="宋体"/>
                <w:b/>
                <w:bCs/>
                <w:sz w:val="52"/>
                <w:szCs w:val="52"/>
                <w:u w:val="single"/>
              </w:rPr>
            </w:rPrChange>
          </w:rPr>
          <w:delText>云南大理</w:delText>
        </w:r>
      </w:del>
      <w:r>
        <w:rPr>
          <w:rFonts w:hint="eastAsia" w:cs="宋体"/>
          <w:b/>
          <w:bCs/>
          <w:sz w:val="32"/>
          <w:szCs w:val="32"/>
          <w:u w:val="single"/>
          <w:rPrChange w:id="5" w:author="BeastLzc" w:date="2025-04-27T20:15:48Z">
            <w:rPr>
              <w:rFonts w:hint="eastAsia" w:cs="宋体"/>
              <w:b/>
              <w:bCs/>
              <w:sz w:val="52"/>
              <w:szCs w:val="52"/>
              <w:u w:val="single"/>
            </w:rPr>
          </w:rPrChange>
        </w:rPr>
        <w:t>云</w:t>
      </w:r>
      <w:ins w:id="6" w:author="BeastLzc" w:date="2025-04-27T20:16:06Z">
        <w:r>
          <w:rPr>
            <w:rFonts w:hint="eastAsia" w:cs="宋体"/>
            <w:b/>
            <w:bCs/>
            <w:sz w:val="32"/>
            <w:szCs w:val="32"/>
            <w:u w:val="single"/>
            <w:lang w:val="en-US" w:eastAsia="zh-CN"/>
          </w:rPr>
          <w:t xml:space="preserve"> </w:t>
        </w:r>
      </w:ins>
      <w:r>
        <w:rPr>
          <w:rFonts w:hint="eastAsia" w:cs="宋体"/>
          <w:b/>
          <w:bCs/>
          <w:sz w:val="32"/>
          <w:szCs w:val="32"/>
          <w:u w:val="single"/>
          <w:rPrChange w:id="7" w:author="BeastLzc" w:date="2025-04-27T20:15:48Z">
            <w:rPr>
              <w:rFonts w:hint="eastAsia" w:cs="宋体"/>
              <w:b/>
              <w:bCs/>
              <w:sz w:val="52"/>
              <w:szCs w:val="52"/>
              <w:u w:val="single"/>
            </w:rPr>
          </w:rPrChange>
        </w:rPr>
        <w:t xml:space="preserve">瑞       </w:t>
      </w:r>
      <w:r>
        <w:rPr>
          <w:rFonts w:hint="eastAsia" w:cs="宋体"/>
          <w:b/>
          <w:bCs/>
          <w:sz w:val="32"/>
          <w:szCs w:val="32"/>
          <w:rPrChange w:id="8" w:author="BeastLzc" w:date="2025-04-27T20:15:48Z">
            <w:rPr>
              <w:rFonts w:hint="eastAsia" w:cs="宋体"/>
              <w:b/>
              <w:bCs/>
              <w:sz w:val="52"/>
              <w:szCs w:val="52"/>
            </w:rPr>
          </w:rPrChange>
        </w:rPr>
        <w:t>酒店IPTV系统维保合同</w:t>
      </w:r>
    </w:p>
    <w:p w14:paraId="64D55E99">
      <w:pPr>
        <w:spacing w:line="480" w:lineRule="auto"/>
        <w:rPr>
          <w:rFonts w:cs="宋体"/>
          <w:b/>
          <w:bCs/>
          <w:sz w:val="32"/>
          <w:szCs w:val="32"/>
        </w:rPr>
      </w:pPr>
    </w:p>
    <w:p w14:paraId="689B0E76">
      <w:pPr>
        <w:spacing w:line="580" w:lineRule="exact"/>
        <w:rPr>
          <w:b/>
          <w:bCs/>
          <w:sz w:val="32"/>
          <w:szCs w:val="32"/>
        </w:rPr>
      </w:pPr>
      <w:r>
        <w:rPr>
          <w:rFonts w:hint="eastAsia" w:cs="宋体"/>
          <w:b/>
          <w:bCs/>
          <w:sz w:val="32"/>
          <w:szCs w:val="32"/>
        </w:rPr>
        <w:t>委托方（甲方）：</w:t>
      </w:r>
      <w:r>
        <w:rPr>
          <w:rFonts w:hint="eastAsia" w:cs="宋体"/>
          <w:b/>
          <w:bCs/>
          <w:sz w:val="32"/>
          <w:szCs w:val="32"/>
          <w:u w:val="single"/>
        </w:rPr>
        <w:t xml:space="preserve"> 云瑞酒店                </w:t>
      </w:r>
      <w:r>
        <w:rPr>
          <w:rFonts w:hint="eastAsia" w:cs="宋体"/>
          <w:b/>
          <w:bCs/>
          <w:sz w:val="28"/>
          <w:szCs w:val="28"/>
        </w:rPr>
        <w:t>（以下简称甲方）</w:t>
      </w:r>
    </w:p>
    <w:p w14:paraId="1F86C0E0">
      <w:pPr>
        <w:spacing w:line="580" w:lineRule="exact"/>
        <w:rPr>
          <w:b/>
          <w:bCs/>
          <w:sz w:val="32"/>
          <w:szCs w:val="32"/>
        </w:rPr>
      </w:pPr>
      <w:r>
        <w:rPr>
          <w:rFonts w:hint="eastAsia" w:cs="宋体"/>
          <w:b/>
          <w:bCs/>
          <w:sz w:val="32"/>
          <w:szCs w:val="32"/>
        </w:rPr>
        <w:t>承包方（乙方）：</w:t>
      </w:r>
      <w:r>
        <w:rPr>
          <w:rFonts w:hint="eastAsia" w:cs="宋体"/>
          <w:b/>
          <w:bCs/>
          <w:sz w:val="32"/>
          <w:szCs w:val="32"/>
          <w:u w:val="single"/>
        </w:rPr>
        <w:t xml:space="preserve">   </w:t>
      </w:r>
      <w:bookmarkStart w:id="0" w:name="OLE_LINK1"/>
      <w:r>
        <w:rPr>
          <w:rFonts w:hint="eastAsia" w:cs="宋体"/>
          <w:b/>
          <w:bCs/>
          <w:sz w:val="32"/>
          <w:szCs w:val="32"/>
          <w:u w:val="single"/>
        </w:rPr>
        <w:t xml:space="preserve"> 云南铉科安防工程有限公司</w:t>
      </w:r>
      <w:bookmarkEnd w:id="0"/>
      <w:r>
        <w:rPr>
          <w:rFonts w:hint="eastAsia" w:cs="宋体"/>
          <w:b/>
          <w:bCs/>
          <w:sz w:val="32"/>
          <w:szCs w:val="32"/>
          <w:u w:val="single"/>
        </w:rPr>
        <w:t xml:space="preserve">             </w:t>
      </w:r>
      <w:r>
        <w:rPr>
          <w:rFonts w:hint="eastAsia" w:cs="宋体"/>
          <w:b/>
          <w:bCs/>
          <w:sz w:val="28"/>
          <w:szCs w:val="28"/>
        </w:rPr>
        <w:t>（以下简称乙</w:t>
      </w:r>
      <w:r>
        <w:rPr>
          <w:rFonts w:hint="eastAsia" w:cs="宋体"/>
          <w:b/>
          <w:bCs/>
          <w:sz w:val="32"/>
          <w:szCs w:val="32"/>
        </w:rPr>
        <w:t>方）</w:t>
      </w:r>
    </w:p>
    <w:p w14:paraId="0FA21C75">
      <w:pPr>
        <w:spacing w:line="580" w:lineRule="exact"/>
        <w:ind w:firstLine="560" w:firstLineChars="200"/>
        <w:rPr>
          <w:sz w:val="28"/>
          <w:szCs w:val="28"/>
        </w:rPr>
      </w:pPr>
      <w:r>
        <w:rPr>
          <w:rFonts w:hint="eastAsia" w:cs="宋体"/>
          <w:sz w:val="28"/>
          <w:szCs w:val="28"/>
        </w:rPr>
        <w:t>根据《中华人民共和国</w:t>
      </w:r>
      <w:ins w:id="9" w:author="何律师" w:date="2025-04-27T15:15:00Z">
        <w:r>
          <w:rPr>
            <w:rFonts w:hint="eastAsia" w:cs="宋体"/>
            <w:sz w:val="28"/>
            <w:szCs w:val="28"/>
          </w:rPr>
          <w:t>民法典</w:t>
        </w:r>
      </w:ins>
      <w:del w:id="10" w:author="何律师" w:date="2025-04-27T15:15:00Z">
        <w:r>
          <w:rPr>
            <w:rFonts w:hint="eastAsia" w:cs="宋体"/>
            <w:sz w:val="28"/>
            <w:szCs w:val="28"/>
          </w:rPr>
          <w:delText>合同法</w:delText>
        </w:r>
      </w:del>
      <w:r>
        <w:rPr>
          <w:rFonts w:hint="eastAsia" w:cs="宋体"/>
          <w:sz w:val="28"/>
          <w:szCs w:val="28"/>
        </w:rPr>
        <w:t>》及国家有关规定，结合酒店具体情况，经双方充分协商，签订本酒店IPTV系统维保合同。</w:t>
      </w:r>
    </w:p>
    <w:p w14:paraId="592A6821">
      <w:pPr>
        <w:spacing w:line="580" w:lineRule="exact"/>
        <w:ind w:firstLine="562" w:firstLineChars="200"/>
        <w:rPr>
          <w:b/>
          <w:bCs/>
          <w:sz w:val="28"/>
          <w:szCs w:val="28"/>
        </w:rPr>
      </w:pPr>
      <w:r>
        <w:rPr>
          <w:rFonts w:hint="eastAsia" w:cs="宋体"/>
          <w:b/>
          <w:bCs/>
          <w:sz w:val="28"/>
          <w:szCs w:val="28"/>
        </w:rPr>
        <w:t>一、项目名称：</w:t>
      </w:r>
    </w:p>
    <w:p w14:paraId="4AE99999">
      <w:pPr>
        <w:spacing w:line="580" w:lineRule="exact"/>
        <w:ind w:firstLine="560" w:firstLineChars="200"/>
        <w:rPr>
          <w:sz w:val="28"/>
          <w:szCs w:val="28"/>
        </w:rPr>
      </w:pPr>
      <w:del w:id="11" w:author="BeastLzc" w:date="2025-04-27T20:16:58Z">
        <w:r>
          <w:rPr>
            <w:sz w:val="28"/>
            <w:szCs w:val="28"/>
          </w:rPr>
          <w:delText>1</w:delText>
        </w:r>
      </w:del>
      <w:del w:id="12" w:author="BeastLzc" w:date="2025-04-27T20:16:58Z">
        <w:r>
          <w:rPr>
            <w:rFonts w:hint="eastAsia" w:cs="宋体"/>
            <w:sz w:val="28"/>
            <w:szCs w:val="28"/>
          </w:rPr>
          <w:delText>、项目名称：</w:delText>
        </w:r>
      </w:del>
      <w:r>
        <w:rPr>
          <w:rFonts w:hint="eastAsia" w:cs="宋体"/>
          <w:sz w:val="28"/>
          <w:szCs w:val="28"/>
          <w:u w:val="single"/>
        </w:rPr>
        <w:t xml:space="preserve"> 云瑞酒店IPTV系统维保合同                                               </w:t>
      </w:r>
    </w:p>
    <w:p w14:paraId="7EB653BA">
      <w:pPr>
        <w:spacing w:line="580" w:lineRule="exact"/>
        <w:ind w:firstLine="562" w:firstLineChars="200"/>
        <w:rPr>
          <w:b/>
          <w:bCs/>
          <w:sz w:val="28"/>
          <w:szCs w:val="28"/>
        </w:rPr>
      </w:pPr>
      <w:r>
        <w:rPr>
          <w:rFonts w:hint="eastAsia" w:cs="宋体"/>
          <w:b/>
          <w:bCs/>
          <w:sz w:val="28"/>
          <w:szCs w:val="28"/>
        </w:rPr>
        <w:t>二、云瑞酒店IPTV系统总造价及其支付：</w:t>
      </w:r>
    </w:p>
    <w:p w14:paraId="33B6FBE9">
      <w:pPr>
        <w:spacing w:line="580" w:lineRule="exact"/>
        <w:ind w:firstLine="560" w:firstLineChars="200"/>
        <w:rPr>
          <w:sz w:val="28"/>
          <w:szCs w:val="28"/>
        </w:rPr>
      </w:pPr>
      <w:r>
        <w:rPr>
          <w:rFonts w:hint="eastAsia" w:cs="宋体"/>
          <w:sz w:val="28"/>
          <w:szCs w:val="28"/>
        </w:rPr>
        <w:t>（一）系统总造价</w:t>
      </w:r>
    </w:p>
    <w:p w14:paraId="0DEADE5B">
      <w:pPr>
        <w:spacing w:line="580" w:lineRule="exact"/>
        <w:ind w:firstLine="560" w:firstLineChars="200"/>
        <w:rPr>
          <w:del w:id="13" w:author="BeastLzc" w:date="2025-04-27T20:16:45Z"/>
          <w:sz w:val="28"/>
          <w:szCs w:val="28"/>
        </w:rPr>
      </w:pPr>
      <w:del w:id="14" w:author="BeastLzc" w:date="2025-04-27T20:16:48Z">
        <w:r>
          <w:rPr>
            <w:sz w:val="28"/>
            <w:szCs w:val="28"/>
          </w:rPr>
          <w:delText>1</w:delText>
        </w:r>
      </w:del>
      <w:del w:id="15" w:author="BeastLzc" w:date="2025-04-27T20:16:47Z">
        <w:r>
          <w:rPr>
            <w:rFonts w:hint="eastAsia" w:cs="宋体"/>
            <w:sz w:val="28"/>
            <w:szCs w:val="28"/>
          </w:rPr>
          <w:delText>、</w:delText>
        </w:r>
      </w:del>
      <w:r>
        <w:rPr>
          <w:rFonts w:hint="eastAsia" w:cs="宋体"/>
          <w:sz w:val="28"/>
          <w:szCs w:val="28"/>
        </w:rPr>
        <w:t>本IPTV电视系统每年维护保养年费为人民币：￥9000.00元（大写：玖仟元整，含</w:t>
      </w:r>
      <w:ins w:id="16" w:author="BeastLzc" w:date="2025-04-27T20:17:08Z">
        <w:r>
          <w:rPr>
            <w:rFonts w:hint="eastAsia" w:cs="宋体"/>
            <w:sz w:val="28"/>
            <w:szCs w:val="28"/>
            <w:lang w:val="en-US" w:eastAsia="zh-CN"/>
          </w:rPr>
          <w:t>1</w:t>
        </w:r>
      </w:ins>
      <w:ins w:id="17" w:author="BeastLzc" w:date="2025-04-27T20:17:09Z">
        <w:r>
          <w:rPr>
            <w:rFonts w:hint="eastAsia" w:cs="宋体"/>
            <w:sz w:val="28"/>
            <w:szCs w:val="28"/>
            <w:lang w:val="en-US" w:eastAsia="zh-CN"/>
          </w:rPr>
          <w:t>%</w:t>
        </w:r>
      </w:ins>
      <w:ins w:id="18" w:author="BeastLzc" w:date="2025-04-27T20:17:14Z">
        <w:r>
          <w:rPr>
            <w:rFonts w:hint="eastAsia" w:cs="宋体"/>
            <w:sz w:val="28"/>
            <w:szCs w:val="28"/>
            <w:lang w:val="en-US" w:eastAsia="zh-CN"/>
          </w:rPr>
          <w:t>增值税</w:t>
        </w:r>
      </w:ins>
      <w:r>
        <w:rPr>
          <w:rFonts w:hint="eastAsia" w:cs="宋体"/>
          <w:sz w:val="28"/>
          <w:szCs w:val="28"/>
        </w:rPr>
        <w:t>普票）。</w:t>
      </w:r>
    </w:p>
    <w:p w14:paraId="0DEADE5B">
      <w:pPr>
        <w:spacing w:line="580" w:lineRule="exact"/>
        <w:ind w:firstLine="560" w:firstLineChars="200"/>
        <w:rPr>
          <w:sz w:val="28"/>
          <w:szCs w:val="28"/>
        </w:rPr>
        <w:pPrChange w:id="19" w:author="BeastLzc" w:date="2025-04-27T20:16:45Z">
          <w:pPr>
            <w:spacing w:line="580" w:lineRule="exact"/>
            <w:ind w:firstLine="560" w:firstLineChars="200"/>
          </w:pPr>
        </w:pPrChange>
      </w:pPr>
      <w:del w:id="20" w:author="BeastLzc" w:date="2025-04-27T20:16:42Z">
        <w:r>
          <w:rPr>
            <w:sz w:val="28"/>
            <w:szCs w:val="28"/>
          </w:rPr>
          <w:delText>2</w:delText>
        </w:r>
      </w:del>
      <w:del w:id="21" w:author="BeastLzc" w:date="2025-04-27T20:16:42Z">
        <w:r>
          <w:rPr>
            <w:rFonts w:hint="eastAsia" w:cs="宋体"/>
            <w:sz w:val="28"/>
            <w:szCs w:val="28"/>
          </w:rPr>
          <w:delText>、整个系统必须满足甲方认可的设计方案的功能要求，以甲方审定的设计、施工方案为标准，在此基础上价格不再作任何调整（甲方要求增加的工程除外）。</w:delText>
        </w:r>
      </w:del>
    </w:p>
    <w:p w14:paraId="5503A011">
      <w:pPr>
        <w:spacing w:line="580" w:lineRule="exact"/>
        <w:ind w:firstLine="560" w:firstLineChars="200"/>
        <w:rPr>
          <w:sz w:val="28"/>
          <w:szCs w:val="28"/>
        </w:rPr>
      </w:pPr>
      <w:r>
        <w:rPr>
          <w:rFonts w:hint="eastAsia" w:cs="宋体"/>
          <w:sz w:val="28"/>
          <w:szCs w:val="28"/>
        </w:rPr>
        <w:t>（二）维护费支付</w:t>
      </w:r>
    </w:p>
    <w:p w14:paraId="072083D8">
      <w:pPr>
        <w:numPr>
          <w:ilvl w:val="0"/>
          <w:numId w:val="1"/>
        </w:numPr>
        <w:spacing w:line="580" w:lineRule="exact"/>
        <w:ind w:left="0" w:firstLine="560" w:firstLineChars="200"/>
        <w:rPr>
          <w:sz w:val="28"/>
          <w:szCs w:val="28"/>
        </w:rPr>
      </w:pPr>
      <w:r>
        <w:rPr>
          <w:rFonts w:hint="eastAsia"/>
          <w:sz w:val="28"/>
          <w:szCs w:val="28"/>
        </w:rPr>
        <w:t>每年5月1日支付当年的使用年费，人民币9000.00元（大写：玖仟元整）年费（含</w:t>
      </w:r>
      <w:del w:id="22" w:author="何律师" w:date="2025-04-27T17:00:00Z">
        <w:r>
          <w:rPr>
            <w:rFonts w:hint="eastAsia"/>
            <w:sz w:val="28"/>
            <w:szCs w:val="28"/>
          </w:rPr>
          <w:delText>普票</w:delText>
        </w:r>
      </w:del>
      <w:ins w:id="23" w:author="何律师" w:date="2025-04-27T17:00:00Z">
        <w:r>
          <w:rPr>
            <w:rFonts w:hint="eastAsia"/>
            <w:sz w:val="28"/>
            <w:szCs w:val="28"/>
          </w:rPr>
          <w:t>税金额</w:t>
        </w:r>
      </w:ins>
      <w:r>
        <w:rPr>
          <w:rFonts w:hint="eastAsia"/>
          <w:sz w:val="28"/>
          <w:szCs w:val="28"/>
        </w:rPr>
        <w:t>）</w:t>
      </w:r>
      <w:ins w:id="24" w:author="何律师" w:date="2025-04-27T18:21:00Z">
        <w:r>
          <w:rPr>
            <w:rFonts w:hint="eastAsia"/>
            <w:sz w:val="28"/>
            <w:szCs w:val="28"/>
          </w:rPr>
          <w:t>，乙方应在甲方付款前5日内将发票开具甲方，若乙方未开具发票的，甲方有权拒绝付款并不承担违约责任</w:t>
        </w:r>
      </w:ins>
      <w:r>
        <w:rPr>
          <w:rFonts w:hint="eastAsia"/>
          <w:sz w:val="28"/>
          <w:szCs w:val="28"/>
        </w:rPr>
        <w:t>。</w:t>
      </w:r>
    </w:p>
    <w:p w14:paraId="056EBCE1">
      <w:pPr>
        <w:numPr>
          <w:ilvl w:val="0"/>
          <w:numId w:val="1"/>
        </w:numPr>
        <w:spacing w:line="580" w:lineRule="exact"/>
        <w:ind w:left="0" w:firstLine="560" w:firstLineChars="200"/>
        <w:rPr>
          <w:sz w:val="28"/>
          <w:szCs w:val="28"/>
        </w:rPr>
      </w:pPr>
      <w:r>
        <w:rPr>
          <w:rFonts w:hint="eastAsia"/>
          <w:sz w:val="28"/>
          <w:szCs w:val="28"/>
        </w:rPr>
        <w:t xml:space="preserve">本合同的有效期为  </w:t>
      </w:r>
      <w:r>
        <w:rPr>
          <w:sz w:val="28"/>
          <w:szCs w:val="28"/>
        </w:rPr>
        <w:t>6</w:t>
      </w:r>
      <w:r>
        <w:rPr>
          <w:rFonts w:hint="eastAsia"/>
          <w:sz w:val="28"/>
          <w:szCs w:val="28"/>
        </w:rPr>
        <w:t xml:space="preserve"> 年，自202</w:t>
      </w:r>
      <w:r>
        <w:rPr>
          <w:sz w:val="28"/>
          <w:szCs w:val="28"/>
        </w:rPr>
        <w:t>5</w:t>
      </w:r>
      <w:r>
        <w:rPr>
          <w:rFonts w:hint="eastAsia"/>
          <w:sz w:val="28"/>
          <w:szCs w:val="28"/>
        </w:rPr>
        <w:t>年5月1日至2030年</w:t>
      </w:r>
      <w:ins w:id="25" w:author="BeastLzc" w:date="2025-04-27T20:17:39Z">
        <w:r>
          <w:rPr>
            <w:rFonts w:hint="eastAsia"/>
            <w:sz w:val="28"/>
            <w:szCs w:val="28"/>
            <w:lang w:val="en-US" w:eastAsia="zh-CN"/>
          </w:rPr>
          <w:t>4</w:t>
        </w:r>
      </w:ins>
      <w:del w:id="26" w:author="BeastLzc" w:date="2025-04-27T20:17:38Z">
        <w:r>
          <w:rPr>
            <w:rFonts w:hint="eastAsia"/>
            <w:sz w:val="28"/>
            <w:szCs w:val="28"/>
          </w:rPr>
          <w:delText>5</w:delText>
        </w:r>
      </w:del>
      <w:r>
        <w:rPr>
          <w:rFonts w:hint="eastAsia"/>
          <w:sz w:val="28"/>
          <w:szCs w:val="28"/>
        </w:rPr>
        <w:t>月</w:t>
      </w:r>
      <w:ins w:id="27" w:author="BeastLzc" w:date="2025-04-27T20:17:43Z">
        <w:r>
          <w:rPr>
            <w:rFonts w:hint="eastAsia"/>
            <w:sz w:val="28"/>
            <w:szCs w:val="28"/>
            <w:lang w:val="en-US" w:eastAsia="zh-CN"/>
          </w:rPr>
          <w:t>30</w:t>
        </w:r>
      </w:ins>
      <w:del w:id="28" w:author="BeastLzc" w:date="2025-04-27T20:17:42Z">
        <w:r>
          <w:rPr>
            <w:rFonts w:hint="eastAsia"/>
            <w:sz w:val="28"/>
            <w:szCs w:val="28"/>
          </w:rPr>
          <w:delText>1</w:delText>
        </w:r>
      </w:del>
      <w:r>
        <w:rPr>
          <w:rFonts w:hint="eastAsia"/>
          <w:sz w:val="28"/>
          <w:szCs w:val="28"/>
        </w:rPr>
        <w:t>日。(最后一年按实际使用时间算)</w:t>
      </w:r>
    </w:p>
    <w:p w14:paraId="0450BB30">
      <w:pPr>
        <w:spacing w:line="580" w:lineRule="exact"/>
        <w:ind w:firstLine="560" w:firstLineChars="200"/>
        <w:rPr>
          <w:sz w:val="28"/>
          <w:szCs w:val="28"/>
        </w:rPr>
      </w:pPr>
      <w:r>
        <w:rPr>
          <w:sz w:val="28"/>
          <w:szCs w:val="28"/>
        </w:rPr>
        <w:t>1</w:t>
      </w:r>
      <w:r>
        <w:rPr>
          <w:rFonts w:hint="eastAsia" w:cs="宋体"/>
          <w:sz w:val="28"/>
          <w:szCs w:val="28"/>
        </w:rPr>
        <w:t>、本IPTV系统保修期为陆年，（机顶盒除外，机顶盒是甲方自己的），自工程完工并通过甲方验收合格之日起计。保修期内，如系统发现故障，乙方必须在接到甲方通知之日起</w:t>
      </w:r>
      <w:r>
        <w:rPr>
          <w:sz w:val="28"/>
          <w:szCs w:val="28"/>
        </w:rPr>
        <w:t>24</w:t>
      </w:r>
      <w:r>
        <w:rPr>
          <w:rFonts w:hint="eastAsia" w:cs="宋体"/>
          <w:sz w:val="28"/>
          <w:szCs w:val="28"/>
        </w:rPr>
        <w:t>小时内派员维修或远程排除故障，若非因甲方人为损坏的，乙方免收一切费用。</w:t>
      </w:r>
    </w:p>
    <w:p w14:paraId="2829E3CD">
      <w:pPr>
        <w:spacing w:line="580" w:lineRule="exact"/>
        <w:ind w:firstLine="560" w:firstLineChars="200"/>
        <w:rPr>
          <w:sz w:val="28"/>
          <w:szCs w:val="28"/>
        </w:rPr>
      </w:pPr>
      <w:r>
        <w:rPr>
          <w:sz w:val="28"/>
          <w:szCs w:val="28"/>
        </w:rPr>
        <w:t>2</w:t>
      </w:r>
      <w:r>
        <w:rPr>
          <w:rFonts w:hint="eastAsia" w:cs="宋体"/>
          <w:sz w:val="28"/>
          <w:szCs w:val="28"/>
        </w:rPr>
        <w:t>、保修期届满后，甲方要求乙方修理的，需付乙方一定经费，经费由甲乙双方协商而定。</w:t>
      </w:r>
    </w:p>
    <w:p w14:paraId="6A14EE43">
      <w:pPr>
        <w:spacing w:line="580" w:lineRule="exact"/>
        <w:ind w:firstLine="560" w:firstLineChars="200"/>
        <w:rPr>
          <w:sz w:val="28"/>
          <w:szCs w:val="28"/>
        </w:rPr>
      </w:pPr>
      <w:r>
        <w:rPr>
          <w:sz w:val="28"/>
          <w:szCs w:val="28"/>
        </w:rPr>
        <w:t>3</w:t>
      </w:r>
      <w:r>
        <w:rPr>
          <w:rFonts w:hint="eastAsia" w:cs="宋体"/>
          <w:sz w:val="28"/>
          <w:szCs w:val="28"/>
        </w:rPr>
        <w:t>、保修期届满后，甲乙双方另签订技术维护协议，乙方应对系统提供优惠的有偿技术维护。</w:t>
      </w:r>
    </w:p>
    <w:p w14:paraId="4005626C">
      <w:pPr>
        <w:spacing w:line="580" w:lineRule="exact"/>
        <w:ind w:firstLine="560" w:firstLineChars="200"/>
        <w:rPr>
          <w:sz w:val="28"/>
          <w:szCs w:val="28"/>
        </w:rPr>
      </w:pPr>
      <w:r>
        <w:rPr>
          <w:sz w:val="28"/>
          <w:szCs w:val="28"/>
        </w:rPr>
        <w:t>4</w:t>
      </w:r>
      <w:r>
        <w:rPr>
          <w:rFonts w:hint="eastAsia" w:cs="宋体"/>
          <w:sz w:val="28"/>
          <w:szCs w:val="28"/>
        </w:rPr>
        <w:t>、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14:paraId="299D9A29">
      <w:pPr>
        <w:spacing w:line="580" w:lineRule="exact"/>
        <w:ind w:firstLine="562" w:firstLineChars="200"/>
        <w:rPr>
          <w:b/>
          <w:bCs/>
          <w:sz w:val="28"/>
          <w:szCs w:val="28"/>
        </w:rPr>
      </w:pPr>
      <w:r>
        <w:rPr>
          <w:rFonts w:hint="eastAsia" w:cs="宋体"/>
          <w:b/>
          <w:bCs/>
          <w:sz w:val="28"/>
          <w:szCs w:val="28"/>
        </w:rPr>
        <w:t>六、双方责任：</w:t>
      </w:r>
    </w:p>
    <w:p w14:paraId="1E2FD0F7">
      <w:pPr>
        <w:spacing w:line="580" w:lineRule="exact"/>
        <w:ind w:firstLine="560" w:firstLineChars="200"/>
        <w:rPr>
          <w:sz w:val="28"/>
          <w:szCs w:val="28"/>
        </w:rPr>
      </w:pPr>
      <w:r>
        <w:rPr>
          <w:rFonts w:hint="eastAsia" w:cs="宋体"/>
          <w:sz w:val="28"/>
          <w:szCs w:val="28"/>
        </w:rPr>
        <w:t>（一）甲方责任：</w:t>
      </w:r>
    </w:p>
    <w:p w14:paraId="2B7064CE">
      <w:pPr>
        <w:spacing w:line="580" w:lineRule="exact"/>
        <w:ind w:firstLine="560" w:firstLineChars="200"/>
        <w:rPr>
          <w:sz w:val="28"/>
          <w:szCs w:val="28"/>
        </w:rPr>
      </w:pPr>
      <w:r>
        <w:rPr>
          <w:sz w:val="28"/>
          <w:szCs w:val="28"/>
        </w:rPr>
        <w:t>1</w:t>
      </w:r>
      <w:r>
        <w:rPr>
          <w:rFonts w:hint="eastAsia" w:cs="宋体"/>
          <w:sz w:val="28"/>
          <w:szCs w:val="28"/>
        </w:rPr>
        <w:t>、审核乙方提供的设计维保方案、在收到后</w:t>
      </w:r>
      <w:ins w:id="29" w:author="何律师" w:date="2025-04-27T16:58:00Z">
        <w:r>
          <w:rPr>
            <w:rFonts w:hint="eastAsia" w:cs="宋体"/>
            <w:sz w:val="28"/>
            <w:szCs w:val="28"/>
          </w:rPr>
          <w:t>【</w:t>
        </w:r>
      </w:ins>
      <w:ins w:id="30" w:author="BeastLzc" w:date="2025-04-27T20:18:17Z">
        <w:r>
          <w:rPr>
            <w:rFonts w:hint="eastAsia" w:cs="宋体"/>
            <w:sz w:val="28"/>
            <w:szCs w:val="28"/>
            <w:lang w:val="en-US" w:eastAsia="zh-CN"/>
          </w:rPr>
          <w:t>1</w:t>
        </w:r>
      </w:ins>
      <w:ins w:id="31" w:author="何律师" w:date="2025-04-27T16:58:00Z">
        <w:r>
          <w:rPr>
            <w:rFonts w:hint="eastAsia" w:cs="宋体"/>
            <w:sz w:val="28"/>
            <w:szCs w:val="28"/>
          </w:rPr>
          <w:t>】个工作日</w:t>
        </w:r>
      </w:ins>
      <w:del w:id="32" w:author="何律师" w:date="2025-04-27T16:58:00Z">
        <w:r>
          <w:rPr>
            <w:rFonts w:hint="eastAsia" w:cs="宋体"/>
            <w:sz w:val="28"/>
            <w:szCs w:val="28"/>
          </w:rPr>
          <w:delText>的当日</w:delText>
        </w:r>
      </w:del>
      <w:r>
        <w:rPr>
          <w:rFonts w:hint="eastAsia" w:cs="宋体"/>
          <w:sz w:val="28"/>
          <w:szCs w:val="28"/>
        </w:rPr>
        <w:t>内完成。配合乙方完成维保工作。</w:t>
      </w:r>
    </w:p>
    <w:p w14:paraId="11D7FAD8">
      <w:pPr>
        <w:spacing w:line="580" w:lineRule="exact"/>
        <w:ind w:firstLine="560" w:firstLineChars="200"/>
        <w:rPr>
          <w:sz w:val="28"/>
          <w:szCs w:val="28"/>
        </w:rPr>
      </w:pPr>
      <w:r>
        <w:rPr>
          <w:sz w:val="28"/>
          <w:szCs w:val="28"/>
        </w:rPr>
        <w:t>2</w:t>
      </w:r>
      <w:r>
        <w:rPr>
          <w:rFonts w:hint="eastAsia" w:cs="宋体"/>
          <w:sz w:val="28"/>
          <w:szCs w:val="28"/>
        </w:rPr>
        <w:t>、按维保合同向乙方支付维保款。</w:t>
      </w:r>
    </w:p>
    <w:p w14:paraId="25BEF94D">
      <w:pPr>
        <w:spacing w:line="580" w:lineRule="exact"/>
        <w:ind w:firstLine="560" w:firstLineChars="200"/>
        <w:rPr>
          <w:sz w:val="28"/>
          <w:szCs w:val="28"/>
        </w:rPr>
      </w:pPr>
      <w:r>
        <w:rPr>
          <w:sz w:val="28"/>
          <w:szCs w:val="28"/>
        </w:rPr>
        <w:t>3</w:t>
      </w:r>
      <w:r>
        <w:rPr>
          <w:rFonts w:hint="eastAsia" w:cs="宋体"/>
          <w:sz w:val="28"/>
          <w:szCs w:val="28"/>
        </w:rPr>
        <w:t>、委派网络负责人现场管理代表</w:t>
      </w:r>
      <w:ins w:id="33" w:author="BeastLzc" w:date="2025-04-27T20:18:32Z">
        <w:r>
          <w:rPr>
            <w:rFonts w:hint="eastAsia" w:cs="宋体"/>
            <w:sz w:val="28"/>
            <w:szCs w:val="28"/>
            <w:lang w:val="en-US" w:eastAsia="zh-CN"/>
          </w:rPr>
          <w:t>洪树全</w:t>
        </w:r>
      </w:ins>
      <w:ins w:id="34" w:author="何律师" w:date="2025-04-27T16:59:00Z">
        <w:del w:id="35" w:author="BeastLzc" w:date="2025-04-27T20:18:27Z">
          <w:r>
            <w:rPr>
              <w:rFonts w:hint="eastAsia" w:cs="宋体"/>
              <w:sz w:val="28"/>
              <w:szCs w:val="28"/>
            </w:rPr>
            <w:delText>【请明确人员名称】</w:delText>
          </w:r>
        </w:del>
      </w:ins>
      <w:r>
        <w:rPr>
          <w:rFonts w:hint="eastAsia" w:cs="宋体"/>
          <w:sz w:val="28"/>
          <w:szCs w:val="28"/>
        </w:rPr>
        <w:t>，监督、检查维保质量、进度。处理并协调甲乙双方在维保中发生的有关事宜。</w:t>
      </w:r>
    </w:p>
    <w:p w14:paraId="2A6EC7BB">
      <w:pPr>
        <w:spacing w:line="580" w:lineRule="exact"/>
        <w:ind w:firstLine="560" w:firstLineChars="200"/>
        <w:rPr>
          <w:sz w:val="28"/>
          <w:szCs w:val="28"/>
        </w:rPr>
      </w:pPr>
      <w:r>
        <w:rPr>
          <w:sz w:val="28"/>
          <w:szCs w:val="28"/>
        </w:rPr>
        <w:t>4</w:t>
      </w:r>
      <w:r>
        <w:rPr>
          <w:rFonts w:hint="eastAsia" w:cs="宋体"/>
          <w:sz w:val="28"/>
          <w:szCs w:val="28"/>
        </w:rPr>
        <w:t>、在乙方完成维保后，甲方组织人员对维保工作进行验收。</w:t>
      </w:r>
    </w:p>
    <w:p w14:paraId="76F112B8">
      <w:pPr>
        <w:spacing w:line="580" w:lineRule="exact"/>
        <w:ind w:firstLine="560" w:firstLineChars="200"/>
        <w:rPr>
          <w:sz w:val="28"/>
          <w:szCs w:val="28"/>
        </w:rPr>
      </w:pPr>
      <w:r>
        <w:rPr>
          <w:rFonts w:hint="eastAsia" w:cs="宋体"/>
          <w:sz w:val="28"/>
          <w:szCs w:val="28"/>
        </w:rPr>
        <w:t>（二）乙方责任：</w:t>
      </w:r>
    </w:p>
    <w:p w14:paraId="1968091E">
      <w:pPr>
        <w:spacing w:line="580" w:lineRule="exact"/>
        <w:ind w:firstLine="560" w:firstLineChars="200"/>
        <w:rPr>
          <w:sz w:val="28"/>
          <w:szCs w:val="28"/>
        </w:rPr>
      </w:pPr>
      <w:r>
        <w:rPr>
          <w:sz w:val="28"/>
          <w:szCs w:val="28"/>
        </w:rPr>
        <w:t>1</w:t>
      </w:r>
      <w:r>
        <w:rPr>
          <w:rFonts w:hint="eastAsia" w:cs="宋体"/>
          <w:sz w:val="28"/>
          <w:szCs w:val="28"/>
        </w:rPr>
        <w:t>、按维保合同安全规范做好维保工作，保证质量、安全管理，凡维保期间发生的质量问题、安全事故，均由乙方自行负责。</w:t>
      </w:r>
    </w:p>
    <w:p w14:paraId="47328982">
      <w:pPr>
        <w:spacing w:line="580" w:lineRule="exact"/>
        <w:ind w:firstLine="560" w:firstLineChars="200"/>
        <w:rPr>
          <w:sz w:val="28"/>
          <w:szCs w:val="28"/>
        </w:rPr>
      </w:pPr>
      <w:r>
        <w:rPr>
          <w:sz w:val="28"/>
          <w:szCs w:val="28"/>
        </w:rPr>
        <w:t>2</w:t>
      </w:r>
      <w:r>
        <w:rPr>
          <w:rFonts w:hint="eastAsia" w:cs="宋体"/>
          <w:sz w:val="28"/>
          <w:szCs w:val="28"/>
        </w:rPr>
        <w:t>、维保过程中因乙方责任造成的停工、返工、材料、器材损失等均由乙方承担。所有设备和器材验收前均由乙方妥善保管，如有损坏和遗失均由乙方负责。</w:t>
      </w:r>
    </w:p>
    <w:p w14:paraId="78D2103F">
      <w:pPr>
        <w:spacing w:line="580" w:lineRule="exact"/>
        <w:ind w:firstLine="560" w:firstLineChars="200"/>
        <w:rPr>
          <w:sz w:val="28"/>
          <w:szCs w:val="28"/>
        </w:rPr>
      </w:pPr>
      <w:r>
        <w:rPr>
          <w:sz w:val="28"/>
          <w:szCs w:val="28"/>
        </w:rPr>
        <w:t>3</w:t>
      </w:r>
      <w:r>
        <w:rPr>
          <w:rFonts w:hint="eastAsia" w:cs="宋体"/>
          <w:sz w:val="28"/>
          <w:szCs w:val="28"/>
        </w:rPr>
        <w:t>、对维保完成后保修期内发现的设备及时返修。</w:t>
      </w:r>
    </w:p>
    <w:p w14:paraId="2DC640CA">
      <w:pPr>
        <w:spacing w:line="580" w:lineRule="exact"/>
        <w:ind w:firstLine="560" w:firstLineChars="200"/>
        <w:rPr>
          <w:sz w:val="28"/>
          <w:szCs w:val="28"/>
        </w:rPr>
      </w:pPr>
      <w:r>
        <w:rPr>
          <w:sz w:val="28"/>
          <w:szCs w:val="28"/>
        </w:rPr>
        <w:t>4</w:t>
      </w:r>
      <w:r>
        <w:rPr>
          <w:rFonts w:hint="eastAsia" w:cs="宋体"/>
          <w:sz w:val="28"/>
          <w:szCs w:val="28"/>
        </w:rPr>
        <w:t>、对现场所有已完工的设备、设施，器具有保护的责任，维保时如损坏甲方的财产，由乙方负责赔偿。</w:t>
      </w:r>
    </w:p>
    <w:p w14:paraId="29B0619F">
      <w:pPr>
        <w:spacing w:line="580" w:lineRule="exact"/>
        <w:ind w:firstLine="560" w:firstLineChars="200"/>
        <w:rPr>
          <w:ins w:id="36" w:author="何律师" w:date="2025-04-27T17:33:00Z"/>
          <w:rFonts w:cs="宋体"/>
          <w:sz w:val="28"/>
          <w:szCs w:val="28"/>
        </w:rPr>
      </w:pPr>
      <w:r>
        <w:rPr>
          <w:sz w:val="28"/>
          <w:szCs w:val="28"/>
        </w:rPr>
        <w:t>5</w:t>
      </w:r>
      <w:r>
        <w:rPr>
          <w:rFonts w:hint="eastAsia" w:cs="宋体"/>
          <w:sz w:val="28"/>
          <w:szCs w:val="28"/>
        </w:rPr>
        <w:t>、遵守甲方有关场地管理的规定并办理有关的手续。</w:t>
      </w:r>
    </w:p>
    <w:p w14:paraId="2F0FBB9F">
      <w:pPr>
        <w:spacing w:line="580" w:lineRule="exact"/>
        <w:ind w:firstLine="560" w:firstLineChars="200"/>
        <w:rPr>
          <w:rFonts w:hint="eastAsia"/>
          <w:sz w:val="28"/>
          <w:szCs w:val="28"/>
        </w:rPr>
      </w:pPr>
      <w:ins w:id="37" w:author="何律师" w:date="2025-04-27T17:33:00Z">
        <w:r>
          <w:rPr>
            <w:rFonts w:hint="eastAsia" w:cs="宋体"/>
            <w:sz w:val="28"/>
            <w:szCs w:val="28"/>
          </w:rPr>
          <w:t>6、维保期内，甲方发现系统无法使用</w:t>
        </w:r>
      </w:ins>
      <w:ins w:id="38" w:author="何律师" w:date="2025-04-27T17:34:00Z">
        <w:r>
          <w:rPr>
            <w:rFonts w:hint="eastAsia" w:cs="宋体"/>
            <w:sz w:val="28"/>
            <w:szCs w:val="28"/>
          </w:rPr>
          <w:t>、出现问题的，应在接到甲方要求维修、更换、返修等要求后24小时内将问题予以解决。</w:t>
        </w:r>
      </w:ins>
    </w:p>
    <w:p w14:paraId="6E9DDB3D">
      <w:pPr>
        <w:spacing w:line="580" w:lineRule="exact"/>
        <w:ind w:firstLine="562" w:firstLineChars="200"/>
        <w:rPr>
          <w:b/>
          <w:bCs/>
          <w:sz w:val="28"/>
          <w:szCs w:val="28"/>
        </w:rPr>
      </w:pPr>
      <w:r>
        <w:rPr>
          <w:rFonts w:hint="eastAsia" w:cs="宋体"/>
          <w:b/>
          <w:bCs/>
          <w:sz w:val="28"/>
          <w:szCs w:val="28"/>
        </w:rPr>
        <w:t>七、违约责任：</w:t>
      </w:r>
    </w:p>
    <w:p w14:paraId="38F0A221">
      <w:pPr>
        <w:spacing w:line="580" w:lineRule="exact"/>
        <w:ind w:firstLine="560" w:firstLineChars="200"/>
        <w:rPr>
          <w:sz w:val="28"/>
          <w:szCs w:val="28"/>
        </w:rPr>
      </w:pPr>
      <w:r>
        <w:rPr>
          <w:sz w:val="28"/>
          <w:szCs w:val="28"/>
        </w:rPr>
        <w:t>1</w:t>
      </w:r>
      <w:r>
        <w:rPr>
          <w:rFonts w:hint="eastAsia" w:cs="宋体"/>
          <w:sz w:val="28"/>
          <w:szCs w:val="28"/>
        </w:rPr>
        <w:t>、除不可抗力（战争、天灾等）外，甲乙双方应严格遵守本合同的条款，否则，违约方须向另一方支付</w:t>
      </w:r>
      <w:commentRangeStart w:id="0"/>
      <w:r>
        <w:rPr>
          <w:rFonts w:hint="eastAsia" w:cs="宋体"/>
          <w:sz w:val="28"/>
          <w:szCs w:val="28"/>
        </w:rPr>
        <w:t>合同</w:t>
      </w:r>
      <w:ins w:id="39" w:author="何律师" w:date="2025-04-27T17:28:00Z">
        <w:r>
          <w:rPr>
            <w:rFonts w:hint="eastAsia" w:cs="宋体"/>
            <w:sz w:val="28"/>
            <w:szCs w:val="28"/>
          </w:rPr>
          <w:t>金额</w:t>
        </w:r>
        <w:commentRangeEnd w:id="0"/>
      </w:ins>
      <w:ins w:id="40" w:author="何律师" w:date="2025-04-27T17:30:00Z">
        <w:r>
          <w:rPr>
            <w:rStyle w:val="12"/>
          </w:rPr>
          <w:commentReference w:id="0"/>
        </w:r>
      </w:ins>
      <w:del w:id="41" w:author="何律师" w:date="2025-04-27T17:28:00Z">
        <w:r>
          <w:rPr>
            <w:rFonts w:hint="eastAsia" w:cs="宋体"/>
            <w:sz w:val="28"/>
            <w:szCs w:val="28"/>
          </w:rPr>
          <w:delText>总造价</w:delText>
        </w:r>
      </w:del>
      <w:r>
        <w:rPr>
          <w:rFonts w:hint="eastAsia"/>
          <w:sz w:val="28"/>
          <w:szCs w:val="28"/>
        </w:rPr>
        <w:t>5</w:t>
      </w:r>
      <w:r>
        <w:rPr>
          <w:sz w:val="28"/>
          <w:szCs w:val="28"/>
        </w:rPr>
        <w:t>%</w:t>
      </w:r>
      <w:r>
        <w:rPr>
          <w:rFonts w:hint="eastAsia" w:cs="宋体"/>
          <w:sz w:val="28"/>
          <w:szCs w:val="28"/>
        </w:rPr>
        <w:t>的违约金，违约金不足以弥补另一方损失的，违约方还应就不足部分承担赔偿责任。</w:t>
      </w:r>
    </w:p>
    <w:p w14:paraId="0288A648">
      <w:pPr>
        <w:spacing w:line="580" w:lineRule="exact"/>
        <w:ind w:firstLine="560" w:firstLineChars="200"/>
        <w:rPr>
          <w:sz w:val="28"/>
          <w:szCs w:val="28"/>
        </w:rPr>
      </w:pPr>
      <w:commentRangeStart w:id="1"/>
      <w:r>
        <w:rPr>
          <w:sz w:val="28"/>
          <w:szCs w:val="28"/>
        </w:rPr>
        <w:t>2</w:t>
      </w:r>
      <w:r>
        <w:rPr>
          <w:rFonts w:hint="eastAsia" w:cs="宋体"/>
          <w:sz w:val="28"/>
          <w:szCs w:val="28"/>
        </w:rPr>
        <w:t>、甲方如未按本合同的进度付款，每延迟一日，按应付而未付金额的</w:t>
      </w:r>
      <w:ins w:id="42" w:author="何律师" w:date="2025-04-27T17:30:00Z">
        <w:r>
          <w:rPr>
            <w:rFonts w:hint="eastAsia" w:cs="宋体"/>
            <w:sz w:val="28"/>
            <w:szCs w:val="28"/>
          </w:rPr>
          <w:t>0.0</w:t>
        </w:r>
      </w:ins>
      <w:r>
        <w:rPr>
          <w:sz w:val="28"/>
          <w:szCs w:val="28"/>
        </w:rPr>
        <w:t>1</w:t>
      </w:r>
      <w:r>
        <w:rPr>
          <w:rFonts w:hint="eastAsia" w:cs="宋体"/>
          <w:sz w:val="28"/>
          <w:szCs w:val="28"/>
        </w:rPr>
        <w:t>％计付违约金。</w:t>
      </w:r>
    </w:p>
    <w:p w14:paraId="4F5FC6E9">
      <w:pPr>
        <w:spacing w:line="580" w:lineRule="exact"/>
        <w:ind w:firstLine="560" w:firstLineChars="200"/>
        <w:rPr>
          <w:sz w:val="28"/>
          <w:szCs w:val="28"/>
        </w:rPr>
      </w:pPr>
      <w:r>
        <w:rPr>
          <w:sz w:val="28"/>
          <w:szCs w:val="28"/>
        </w:rPr>
        <w:t>3</w:t>
      </w:r>
      <w:r>
        <w:rPr>
          <w:rFonts w:hint="eastAsia" w:cs="宋体"/>
          <w:sz w:val="28"/>
          <w:szCs w:val="28"/>
        </w:rPr>
        <w:t>、由于乙方原因不能时完成维保的，每逾期一日，按合同总</w:t>
      </w:r>
      <w:ins w:id="43" w:author="何律师" w:date="2025-04-27T17:31:00Z">
        <w:r>
          <w:rPr>
            <w:rFonts w:hint="eastAsia" w:cs="宋体"/>
            <w:sz w:val="28"/>
            <w:szCs w:val="28"/>
          </w:rPr>
          <w:t>0.0</w:t>
        </w:r>
      </w:ins>
      <w:r>
        <w:rPr>
          <w:sz w:val="28"/>
          <w:szCs w:val="28"/>
        </w:rPr>
        <w:t>1</w:t>
      </w:r>
      <w:r>
        <w:rPr>
          <w:rFonts w:hint="eastAsia" w:cs="宋体"/>
          <w:sz w:val="28"/>
          <w:szCs w:val="28"/>
        </w:rPr>
        <w:t>％向甲方计付违约金。</w:t>
      </w:r>
      <w:commentRangeEnd w:id="1"/>
      <w:r>
        <w:rPr>
          <w:rStyle w:val="12"/>
        </w:rPr>
        <w:commentReference w:id="1"/>
      </w:r>
      <w:r>
        <w:rPr>
          <w:rFonts w:hint="eastAsia" w:cs="宋体"/>
          <w:sz w:val="28"/>
          <w:szCs w:val="28"/>
        </w:rPr>
        <w:t xml:space="preserve">                                       </w:t>
      </w:r>
    </w:p>
    <w:p w14:paraId="285EBFAD">
      <w:pPr>
        <w:spacing w:line="580" w:lineRule="exact"/>
        <w:ind w:firstLine="560" w:firstLineChars="200"/>
        <w:rPr>
          <w:sz w:val="28"/>
          <w:szCs w:val="28"/>
        </w:rPr>
      </w:pPr>
      <w:r>
        <w:rPr>
          <w:rFonts w:hint="eastAsia" w:cs="宋体"/>
          <w:sz w:val="28"/>
          <w:szCs w:val="28"/>
        </w:rPr>
        <w:t>4，本IPTV电视系统若由于系统器材质量问题影响甲方使用，乙方必须无偿更换、返修（机顶盒除外），直至达到验收标准</w:t>
      </w:r>
      <w:ins w:id="44" w:author="何律师" w:date="2025-04-27T17:32:00Z">
        <w:r>
          <w:rPr>
            <w:rFonts w:hint="eastAsia" w:cs="宋体"/>
            <w:sz w:val="28"/>
            <w:szCs w:val="28"/>
          </w:rPr>
          <w:t>，若因乙方无法</w:t>
        </w:r>
      </w:ins>
      <w:ins w:id="45" w:author="何律师" w:date="2025-04-27T17:33:00Z">
        <w:r>
          <w:rPr>
            <w:rFonts w:hint="eastAsia" w:cs="宋体"/>
            <w:sz w:val="28"/>
            <w:szCs w:val="28"/>
          </w:rPr>
          <w:t>在甲方要求其</w:t>
        </w:r>
      </w:ins>
      <w:ins w:id="46" w:author="何律师" w:date="2025-04-27T17:35:00Z">
        <w:r>
          <w:rPr>
            <w:rFonts w:hint="eastAsia" w:cs="宋体"/>
            <w:sz w:val="28"/>
            <w:szCs w:val="28"/>
          </w:rPr>
          <w:t>解决问题的时限内解决甲方问题的，甲方有权委托第三方处理相应问题，甲方支付第三方的费用以及由此造成的损失由乙方承担</w:t>
        </w:r>
      </w:ins>
      <w:r>
        <w:rPr>
          <w:rFonts w:hint="eastAsia" w:cs="宋体"/>
          <w:sz w:val="28"/>
          <w:szCs w:val="28"/>
        </w:rPr>
        <w:t>。</w:t>
      </w:r>
    </w:p>
    <w:p w14:paraId="55EC10F6">
      <w:pPr>
        <w:spacing w:line="580" w:lineRule="exact"/>
        <w:ind w:firstLine="562" w:firstLineChars="200"/>
        <w:rPr>
          <w:b/>
          <w:bCs/>
          <w:sz w:val="28"/>
          <w:szCs w:val="28"/>
        </w:rPr>
      </w:pPr>
      <w:r>
        <w:rPr>
          <w:rFonts w:hint="eastAsia" w:cs="宋体"/>
          <w:b/>
          <w:bCs/>
          <w:sz w:val="28"/>
          <w:szCs w:val="28"/>
        </w:rPr>
        <w:t>八、其他事宜：</w:t>
      </w:r>
    </w:p>
    <w:p w14:paraId="5C538149">
      <w:pPr>
        <w:spacing w:line="580" w:lineRule="exact"/>
        <w:ind w:firstLine="560" w:firstLineChars="200"/>
        <w:rPr>
          <w:sz w:val="28"/>
          <w:szCs w:val="28"/>
        </w:rPr>
      </w:pPr>
      <w:r>
        <w:rPr>
          <w:sz w:val="28"/>
          <w:szCs w:val="28"/>
        </w:rPr>
        <w:t>1</w:t>
      </w:r>
      <w:r>
        <w:rPr>
          <w:rFonts w:hint="eastAsia" w:cs="宋体"/>
          <w:sz w:val="28"/>
          <w:szCs w:val="28"/>
        </w:rPr>
        <w:t>、按本合同规定应该偿付的违约金、赔偿金和各种经济损失，应当在明确责任后</w:t>
      </w:r>
      <w:r>
        <w:rPr>
          <w:sz w:val="28"/>
          <w:szCs w:val="28"/>
        </w:rPr>
        <w:t>7</w:t>
      </w:r>
      <w:r>
        <w:rPr>
          <w:rFonts w:hint="eastAsia" w:cs="宋体"/>
          <w:sz w:val="28"/>
          <w:szCs w:val="28"/>
        </w:rPr>
        <w:t>天内付清，否则按逾期付款处理。</w:t>
      </w:r>
    </w:p>
    <w:p w14:paraId="0A93B825">
      <w:pPr>
        <w:spacing w:line="580" w:lineRule="exact"/>
        <w:ind w:firstLine="560" w:firstLineChars="200"/>
        <w:rPr>
          <w:sz w:val="28"/>
          <w:szCs w:val="28"/>
        </w:rPr>
      </w:pPr>
      <w:r>
        <w:rPr>
          <w:sz w:val="28"/>
          <w:szCs w:val="28"/>
        </w:rPr>
        <w:t>2</w:t>
      </w:r>
      <w:r>
        <w:rPr>
          <w:rFonts w:hint="eastAsia" w:cs="宋体"/>
          <w:sz w:val="28"/>
          <w:szCs w:val="28"/>
        </w:rPr>
        <w:t>、本合同如有未尽事宜，经双方友好协商，另签补充协议。</w:t>
      </w:r>
    </w:p>
    <w:p w14:paraId="600C2920">
      <w:pPr>
        <w:spacing w:line="580" w:lineRule="exact"/>
        <w:ind w:firstLine="560" w:firstLineChars="200"/>
        <w:rPr>
          <w:sz w:val="28"/>
          <w:szCs w:val="28"/>
        </w:rPr>
      </w:pPr>
      <w:r>
        <w:rPr>
          <w:sz w:val="28"/>
          <w:szCs w:val="28"/>
        </w:rPr>
        <w:t>3</w:t>
      </w:r>
      <w:r>
        <w:rPr>
          <w:rFonts w:hint="eastAsia" w:cs="宋体"/>
          <w:sz w:val="28"/>
          <w:szCs w:val="28"/>
        </w:rPr>
        <w:t>、双方在执行本合同中发生纠纷，双方应先行协商，若协商不成时，任何一方可以向</w:t>
      </w:r>
      <w:ins w:id="47" w:author="何律师" w:date="2025-04-27T18:18:00Z">
        <w:r>
          <w:rPr>
            <w:rFonts w:hint="eastAsia" w:cs="宋体"/>
            <w:sz w:val="28"/>
            <w:szCs w:val="28"/>
          </w:rPr>
          <w:t>甲方所在地</w:t>
        </w:r>
      </w:ins>
      <w:r>
        <w:rPr>
          <w:rFonts w:hint="eastAsia" w:cs="宋体"/>
          <w:sz w:val="28"/>
          <w:szCs w:val="28"/>
        </w:rPr>
        <w:t>人民法院提起诉讼。</w:t>
      </w:r>
    </w:p>
    <w:p w14:paraId="4D92879E">
      <w:pPr>
        <w:spacing w:line="580" w:lineRule="exact"/>
        <w:ind w:firstLine="560" w:firstLineChars="200"/>
        <w:rPr>
          <w:sz w:val="28"/>
          <w:szCs w:val="28"/>
        </w:rPr>
      </w:pPr>
      <w:r>
        <w:rPr>
          <w:sz w:val="28"/>
          <w:szCs w:val="28"/>
        </w:rPr>
        <w:t>4</w:t>
      </w:r>
      <w:r>
        <w:rPr>
          <w:rFonts w:hint="eastAsia" w:cs="宋体"/>
          <w:sz w:val="28"/>
          <w:szCs w:val="28"/>
        </w:rPr>
        <w:t>、双方签订认可的维保合同方案及其它经双方签字确认的书面材料均为本合同的组成部份，与本合同具同等效力。</w:t>
      </w:r>
    </w:p>
    <w:p w14:paraId="09698DD2">
      <w:pPr>
        <w:spacing w:line="580" w:lineRule="exact"/>
        <w:ind w:firstLine="560" w:firstLineChars="200"/>
        <w:rPr>
          <w:sz w:val="28"/>
          <w:szCs w:val="28"/>
        </w:rPr>
      </w:pPr>
      <w:r>
        <w:rPr>
          <w:sz w:val="28"/>
          <w:szCs w:val="28"/>
        </w:rPr>
        <w:t>5</w:t>
      </w:r>
      <w:r>
        <w:rPr>
          <w:rFonts w:hint="eastAsia" w:cs="宋体"/>
          <w:sz w:val="28"/>
          <w:szCs w:val="28"/>
        </w:rPr>
        <w:t>、甲乙双方维保方案以外的所有变更或要求必须致函对方，对方在收到通知后必须及时回函，如果</w:t>
      </w:r>
      <w:r>
        <w:rPr>
          <w:sz w:val="28"/>
          <w:szCs w:val="28"/>
        </w:rPr>
        <w:t>7</w:t>
      </w:r>
      <w:r>
        <w:rPr>
          <w:rFonts w:hint="eastAsia" w:cs="宋体"/>
          <w:sz w:val="28"/>
          <w:szCs w:val="28"/>
        </w:rPr>
        <w:t>日内不答复视为认可。</w:t>
      </w:r>
    </w:p>
    <w:p w14:paraId="31726777">
      <w:pPr>
        <w:spacing w:line="580" w:lineRule="exact"/>
        <w:ind w:firstLine="560" w:firstLineChars="200"/>
        <w:rPr>
          <w:sz w:val="28"/>
          <w:szCs w:val="28"/>
        </w:rPr>
      </w:pPr>
      <w:r>
        <w:rPr>
          <w:rFonts w:hint="eastAsia" w:cs="宋体"/>
          <w:sz w:val="28"/>
          <w:szCs w:val="28"/>
        </w:rPr>
        <w:t>九、本合同及其附件自双方签字、盖章之日起生效。本合同一式两份，甲乙双方各执一份，具同等法律效力。</w:t>
      </w:r>
    </w:p>
    <w:p w14:paraId="0CF80039">
      <w:pPr>
        <w:spacing w:line="580" w:lineRule="exact"/>
        <w:ind w:firstLine="560" w:firstLineChars="200"/>
        <w:rPr>
          <w:sz w:val="28"/>
          <w:szCs w:val="28"/>
          <w:u w:val="single"/>
        </w:rPr>
      </w:pPr>
    </w:p>
    <w:p w14:paraId="212D42D5">
      <w:pPr>
        <w:spacing w:line="580" w:lineRule="exact"/>
        <w:rPr>
          <w:sz w:val="28"/>
          <w:szCs w:val="28"/>
        </w:rPr>
      </w:pPr>
      <w:r>
        <w:rPr>
          <w:rFonts w:hint="eastAsia" w:cs="宋体"/>
          <w:b/>
          <w:bCs/>
          <w:sz w:val="28"/>
          <w:szCs w:val="28"/>
        </w:rPr>
        <w:t>乙方收款账号</w:t>
      </w:r>
      <w:r>
        <w:rPr>
          <w:rFonts w:hint="eastAsia" w:cs="宋体"/>
          <w:sz w:val="28"/>
          <w:szCs w:val="28"/>
        </w:rPr>
        <w:t>：</w:t>
      </w:r>
      <w:commentRangeStart w:id="2"/>
      <w:r>
        <w:rPr>
          <w:rFonts w:hint="eastAsia" w:cs="宋体"/>
          <w:sz w:val="28"/>
          <w:szCs w:val="28"/>
        </w:rPr>
        <w:t>开户行：建行石林支行</w:t>
      </w:r>
    </w:p>
    <w:p w14:paraId="60699ABA">
      <w:pPr>
        <w:jc w:val="left"/>
        <w:rPr>
          <w:rFonts w:cs="宋体"/>
          <w:b/>
          <w:bCs/>
          <w:sz w:val="24"/>
          <w:szCs w:val="24"/>
        </w:rPr>
      </w:pPr>
      <w:del w:id="48" w:author="BeastLzc" w:date="2025-04-27T20:19:32Z">
        <w:r>
          <w:rPr>
            <w:rFonts w:hint="eastAsia" w:cs="宋体"/>
            <w:b/>
            <w:bCs/>
            <w:sz w:val="24"/>
            <w:szCs w:val="24"/>
          </w:rPr>
          <w:delText xml:space="preserve">  </w:delText>
        </w:r>
      </w:del>
      <w:del w:id="49" w:author="BeastLzc" w:date="2025-04-27T20:19:31Z">
        <w:r>
          <w:rPr>
            <w:rFonts w:hint="eastAsia" w:cs="宋体"/>
            <w:b/>
            <w:bCs/>
            <w:sz w:val="24"/>
            <w:szCs w:val="24"/>
          </w:rPr>
          <w:delText xml:space="preserve">  </w:delText>
        </w:r>
      </w:del>
      <w:del w:id="50" w:author="BeastLzc" w:date="2025-04-27T20:19:30Z">
        <w:r>
          <w:rPr>
            <w:rFonts w:hint="eastAsia" w:cs="宋体"/>
            <w:b/>
            <w:bCs/>
            <w:sz w:val="24"/>
            <w:szCs w:val="24"/>
          </w:rPr>
          <w:delText xml:space="preserve">           </w:delText>
        </w:r>
      </w:del>
      <w:del w:id="51" w:author="BeastLzc" w:date="2025-04-27T20:19:29Z">
        <w:r>
          <w:rPr>
            <w:rFonts w:hint="eastAsia" w:cs="宋体"/>
            <w:b/>
            <w:bCs/>
            <w:sz w:val="24"/>
            <w:szCs w:val="24"/>
          </w:rPr>
          <w:delText xml:space="preserve">   </w:delText>
        </w:r>
      </w:del>
      <w:r>
        <w:rPr>
          <w:rFonts w:hint="eastAsia" w:cs="宋体"/>
          <w:b/>
          <w:bCs/>
          <w:sz w:val="24"/>
          <w:szCs w:val="24"/>
        </w:rPr>
        <w:t>账号：6227.0038.6024.0211646     梅宏学</w:t>
      </w:r>
      <w:commentRangeEnd w:id="2"/>
      <w:r>
        <w:rPr>
          <w:rStyle w:val="12"/>
        </w:rPr>
        <w:commentReference w:id="2"/>
      </w:r>
    </w:p>
    <w:p w14:paraId="4E61B7FF">
      <w:pPr>
        <w:spacing w:after="312" w:afterLines="100"/>
        <w:jc w:val="left"/>
        <w:rPr>
          <w:rFonts w:cs="宋体"/>
          <w:b/>
          <w:bCs/>
          <w:sz w:val="24"/>
          <w:szCs w:val="24"/>
        </w:rPr>
      </w:pPr>
    </w:p>
    <w:p w14:paraId="61B9EE58">
      <w:pPr>
        <w:spacing w:after="468" w:afterLines="150"/>
        <w:jc w:val="left"/>
        <w:rPr>
          <w:ins w:id="52" w:author="BeastLzc" w:date="2025-04-27T20:19:40Z"/>
          <w:rFonts w:hint="eastAsia" w:cs="宋体"/>
          <w:b/>
          <w:bCs/>
          <w:sz w:val="24"/>
          <w:szCs w:val="24"/>
          <w:lang w:val="en-US" w:eastAsia="zh-CN"/>
        </w:rPr>
      </w:pPr>
      <w:r>
        <w:rPr>
          <w:rFonts w:hint="eastAsia" w:cs="宋体"/>
          <w:b/>
          <w:bCs/>
          <w:sz w:val="24"/>
          <w:szCs w:val="24"/>
        </w:rPr>
        <w:t xml:space="preserve">甲方：云瑞酒店                    </w:t>
      </w:r>
      <w:del w:id="53" w:author="BeastLzc" w:date="2025-04-27T20:20:07Z">
        <w:r>
          <w:rPr>
            <w:rFonts w:hint="eastAsia" w:cs="宋体"/>
            <w:b/>
            <w:bCs/>
            <w:sz w:val="24"/>
            <w:szCs w:val="24"/>
          </w:rPr>
          <w:delText xml:space="preserve"> </w:delText>
        </w:r>
      </w:del>
      <w:del w:id="54" w:author="BeastLzc" w:date="2025-04-27T20:20:06Z">
        <w:r>
          <w:rPr>
            <w:rFonts w:hint="eastAsia" w:cs="宋体"/>
            <w:b/>
            <w:bCs/>
            <w:sz w:val="24"/>
            <w:szCs w:val="24"/>
          </w:rPr>
          <w:delText xml:space="preserve">  </w:delText>
        </w:r>
      </w:del>
      <w:ins w:id="55" w:author="BeastLzc" w:date="2025-04-27T20:20:00Z">
        <w:r>
          <w:rPr>
            <w:rFonts w:hint="eastAsia" w:cs="宋体"/>
            <w:b/>
            <w:bCs/>
            <w:sz w:val="24"/>
            <w:szCs w:val="24"/>
          </w:rPr>
          <w:t>乙方：云南铉科安防工程有限公司</w:t>
        </w:r>
      </w:ins>
      <w:ins w:id="56" w:author="BeastLzc" w:date="2025-04-27T20:20:00Z">
        <w:r>
          <w:rPr>
            <w:b/>
            <w:bCs/>
            <w:sz w:val="24"/>
            <w:szCs w:val="24"/>
          </w:rPr>
          <w:t>         </w:t>
        </w:r>
      </w:ins>
      <w:ins w:id="57" w:author="BeastLzc" w:date="2025-04-27T20:19:36Z">
        <w:r>
          <w:rPr>
            <w:rFonts w:hint="eastAsia" w:cs="宋体"/>
            <w:b/>
            <w:bCs/>
            <w:sz w:val="24"/>
            <w:szCs w:val="24"/>
            <w:lang w:val="en-US" w:eastAsia="zh-CN"/>
          </w:rPr>
          <w:t xml:space="preserve"> </w:t>
        </w:r>
      </w:ins>
      <w:ins w:id="58" w:author="BeastLzc" w:date="2025-04-27T20:19:37Z">
        <w:r>
          <w:rPr>
            <w:rFonts w:hint="eastAsia" w:cs="宋体"/>
            <w:b/>
            <w:bCs/>
            <w:sz w:val="24"/>
            <w:szCs w:val="24"/>
            <w:lang w:val="en-US" w:eastAsia="zh-CN"/>
          </w:rPr>
          <w:t xml:space="preserve">  </w:t>
        </w:r>
      </w:ins>
    </w:p>
    <w:p w14:paraId="15DC9718">
      <w:pPr>
        <w:spacing w:after="468" w:afterLines="150"/>
        <w:jc w:val="left"/>
        <w:rPr>
          <w:del w:id="59" w:author="BeastLzc" w:date="2025-04-27T20:20:14Z"/>
          <w:rFonts w:cs="宋体"/>
          <w:b/>
          <w:bCs/>
          <w:sz w:val="24"/>
          <w:szCs w:val="24"/>
        </w:rPr>
      </w:pPr>
      <w:r>
        <w:rPr>
          <w:rFonts w:hint="eastAsia" w:cs="宋体"/>
          <w:b/>
          <w:bCs/>
          <w:sz w:val="24"/>
          <w:szCs w:val="24"/>
        </w:rPr>
        <w:t xml:space="preserve"> 签约代表：</w:t>
      </w:r>
      <w:r>
        <w:rPr>
          <w:b/>
          <w:bCs/>
          <w:sz w:val="24"/>
          <w:szCs w:val="24"/>
        </w:rPr>
        <w:t> </w:t>
      </w:r>
      <w:r>
        <w:rPr>
          <w:rFonts w:hint="eastAsia" w:cs="宋体"/>
          <w:b/>
          <w:bCs/>
          <w:sz w:val="24"/>
          <w:szCs w:val="24"/>
        </w:rPr>
        <w:t xml:space="preserve">                </w:t>
      </w:r>
      <w:del w:id="60" w:author="BeastLzc" w:date="2025-04-27T20:20:15Z">
        <w:r>
          <w:rPr>
            <w:rFonts w:hint="eastAsia" w:cs="宋体"/>
            <w:b/>
            <w:bCs/>
            <w:sz w:val="24"/>
            <w:szCs w:val="24"/>
          </w:rPr>
          <w:delText xml:space="preserve"> </w:delText>
        </w:r>
      </w:del>
      <w:del w:id="61" w:author="BeastLzc" w:date="2025-04-27T20:20:14Z">
        <w:r>
          <w:rPr>
            <w:rFonts w:hint="eastAsia" w:cs="宋体"/>
            <w:b/>
            <w:bCs/>
            <w:sz w:val="24"/>
            <w:szCs w:val="24"/>
          </w:rPr>
          <w:delText xml:space="preserve">  </w:delText>
        </w:r>
      </w:del>
    </w:p>
    <w:p w14:paraId="4A9D24F2">
      <w:pPr>
        <w:spacing w:after="468" w:afterLines="150"/>
        <w:jc w:val="left"/>
        <w:rPr>
          <w:b/>
          <w:bCs/>
          <w:sz w:val="24"/>
          <w:szCs w:val="24"/>
        </w:rPr>
      </w:pPr>
      <w:del w:id="62" w:author="BeastLzc" w:date="2025-04-27T20:20:14Z">
        <w:r>
          <w:rPr>
            <w:rFonts w:hint="eastAsia" w:cs="宋体"/>
            <w:b/>
            <w:bCs/>
            <w:sz w:val="24"/>
            <w:szCs w:val="24"/>
          </w:rPr>
          <w:delText>乙方：云南铉科安防工程有限公司</w:delText>
        </w:r>
      </w:del>
      <w:del w:id="63" w:author="BeastLzc" w:date="2025-04-27T20:20:14Z">
        <w:r>
          <w:rPr>
            <w:b/>
            <w:bCs/>
            <w:sz w:val="24"/>
            <w:szCs w:val="24"/>
          </w:rPr>
          <w:delText xml:space="preserve">                                </w:delText>
        </w:r>
      </w:del>
      <w:r>
        <w:rPr>
          <w:b/>
          <w:bCs/>
          <w:sz w:val="24"/>
          <w:szCs w:val="24"/>
        </w:rPr>
        <w:t xml:space="preserve">      </w:t>
      </w:r>
      <w:r>
        <w:rPr>
          <w:rFonts w:hint="eastAsia" w:cs="宋体"/>
          <w:b/>
          <w:bCs/>
          <w:sz w:val="24"/>
          <w:szCs w:val="24"/>
        </w:rPr>
        <w:t>签约代表：</w:t>
      </w:r>
    </w:p>
    <w:p w14:paraId="099F3EB8">
      <w:pPr>
        <w:tabs>
          <w:tab w:val="left" w:pos="3828"/>
        </w:tabs>
        <w:spacing w:after="468" w:afterLines="150"/>
        <w:rPr>
          <w:b/>
          <w:bCs/>
          <w:sz w:val="24"/>
          <w:szCs w:val="24"/>
        </w:rPr>
      </w:pPr>
      <w:r>
        <w:rPr>
          <w:rFonts w:hint="eastAsia" w:cs="宋体"/>
          <w:b/>
          <w:bCs/>
          <w:sz w:val="24"/>
          <w:szCs w:val="24"/>
        </w:rPr>
        <w:t>联系电话：</w:t>
      </w:r>
      <w:r>
        <w:rPr>
          <w:b/>
          <w:bCs/>
          <w:sz w:val="24"/>
          <w:szCs w:val="24"/>
        </w:rPr>
        <w:t xml:space="preserve">                                   </w:t>
      </w:r>
      <w:ins w:id="64" w:author="BeastLzc" w:date="2025-04-27T20:20:18Z">
        <w:r>
          <w:rPr>
            <w:rFonts w:hint="eastAsia"/>
            <w:b/>
            <w:bCs/>
            <w:sz w:val="24"/>
            <w:szCs w:val="24"/>
            <w:lang w:val="en-US" w:eastAsia="zh-CN"/>
          </w:rPr>
          <w:t xml:space="preserve">  </w:t>
        </w:r>
      </w:ins>
      <w:r>
        <w:rPr>
          <w:rFonts w:hint="eastAsia" w:cs="宋体"/>
          <w:b/>
          <w:bCs/>
          <w:spacing w:val="20"/>
          <w:sz w:val="24"/>
          <w:szCs w:val="24"/>
        </w:rPr>
        <w:t>联系电话</w:t>
      </w:r>
      <w:r>
        <w:rPr>
          <w:rFonts w:hint="eastAsia" w:cs="宋体"/>
          <w:b/>
          <w:bCs/>
          <w:sz w:val="24"/>
          <w:szCs w:val="24"/>
        </w:rPr>
        <w:t>：</w:t>
      </w:r>
      <w:r>
        <w:rPr>
          <w:b/>
          <w:bCs/>
          <w:sz w:val="24"/>
          <w:szCs w:val="24"/>
        </w:rPr>
        <w:t xml:space="preserve"> </w:t>
      </w:r>
      <w:r>
        <w:rPr>
          <w:rFonts w:hint="eastAsia"/>
          <w:b/>
          <w:bCs/>
          <w:sz w:val="24"/>
          <w:szCs w:val="24"/>
        </w:rPr>
        <w:t>13888493052</w:t>
      </w:r>
    </w:p>
    <w:p w14:paraId="3D35D46A">
      <w:pPr>
        <w:spacing w:after="468" w:afterLines="150"/>
        <w:rPr>
          <w:b/>
          <w:bCs/>
          <w:sz w:val="24"/>
          <w:szCs w:val="24"/>
        </w:rPr>
      </w:pPr>
      <w:r>
        <w:rPr>
          <w:rFonts w:hint="eastAsia" w:cs="宋体"/>
          <w:b/>
          <w:bCs/>
          <w:sz w:val="24"/>
          <w:szCs w:val="24"/>
        </w:rPr>
        <w:t xml:space="preserve">时间：                           </w:t>
      </w:r>
      <w:bookmarkStart w:id="1" w:name="_GoBack"/>
      <w:bookmarkEnd w:id="1"/>
      <w:r>
        <w:rPr>
          <w:rFonts w:hint="eastAsia" w:cs="宋体"/>
          <w:b/>
          <w:bCs/>
          <w:sz w:val="24"/>
          <w:szCs w:val="24"/>
        </w:rPr>
        <w:t xml:space="preserve">   时间：</w:t>
      </w:r>
    </w:p>
    <w:sectPr>
      <w:footerReference r:id="rId5" w:type="default"/>
      <w:pgSz w:w="11906" w:h="16838"/>
      <w:pgMar w:top="1440" w:right="1800" w:bottom="1440" w:left="180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何律师" w:date="2025-04-27T17:30:00Z" w:initials="">
    <w:p w14:paraId="532F7CC4">
      <w:pPr>
        <w:jc w:val="left"/>
      </w:pPr>
      <w:r>
        <w:rPr>
          <w:rFonts w:hint="eastAsia"/>
          <w:color w:val="000000"/>
        </w:rPr>
        <w:t>此处需明确，是一年服务费</w:t>
      </w:r>
      <w:r>
        <w:rPr>
          <w:color w:val="000000"/>
        </w:rPr>
        <w:t>9000</w:t>
      </w:r>
      <w:r>
        <w:rPr>
          <w:rFonts w:hint="eastAsia"/>
          <w:color w:val="000000"/>
        </w:rPr>
        <w:t>元的</w:t>
      </w:r>
      <w:r>
        <w:rPr>
          <w:color w:val="000000"/>
        </w:rPr>
        <w:t>5%</w:t>
      </w:r>
      <w:r>
        <w:rPr>
          <w:rFonts w:hint="eastAsia"/>
          <w:color w:val="000000"/>
        </w:rPr>
        <w:t>，还是6年服务费的合同金额4.5万元的5%。</w:t>
      </w:r>
    </w:p>
  </w:comment>
  <w:comment w:id="1" w:author="何律师" w:date="2025-04-27T17:32:00Z" w:initials="">
    <w:p w14:paraId="090F9241">
      <w:pPr>
        <w:jc w:val="left"/>
      </w:pPr>
      <w:r>
        <w:rPr>
          <w:rFonts w:hint="eastAsia"/>
          <w:color w:val="000000"/>
        </w:rPr>
        <w:t>日百分之一标准都过高，直接调整为万分之一</w:t>
      </w:r>
    </w:p>
  </w:comment>
  <w:comment w:id="2" w:author="何律师" w:date="2025-04-27T18:20:00Z" w:initials="">
    <w:p w14:paraId="6908824A">
      <w:pPr>
        <w:jc w:val="left"/>
      </w:pPr>
      <w:r>
        <w:rPr>
          <w:rFonts w:hint="eastAsia"/>
        </w:rPr>
        <w:t>请公司确认，若收款账户是个人账户，是否会影响发票与出款不一致、公司税务审查等问题</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32F7CC4" w15:done="0"/>
  <w15:commentEx w15:paraId="090F9241" w15:done="0"/>
  <w15:commentEx w15:paraId="6908824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25B02">
    <w:pPr>
      <w:pStyle w:val="5"/>
      <w:jc w:val="center"/>
    </w:pPr>
    <w:r>
      <w:fldChar w:fldCharType="begin"/>
    </w:r>
    <w:r>
      <w:instrText xml:space="preserve"> PAGE   \* MERGEFORMAT </w:instrText>
    </w:r>
    <w:r>
      <w:fldChar w:fldCharType="separate"/>
    </w:r>
    <w:r>
      <w:t>4</w:t>
    </w:r>
    <w:r>
      <w:rPr>
        <w:lang w:val="zh-CN"/>
      </w:rPr>
      <w:fldChar w:fldCharType="end"/>
    </w:r>
  </w:p>
  <w:p w14:paraId="526A095B">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1D4041"/>
    <w:multiLevelType w:val="multilevel"/>
    <w:tmpl w:val="691D4041"/>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何律师">
    <w15:presenceInfo w15:providerId="None" w15:userId="何律师"/>
  </w15:person>
  <w15:person w15:author="BeastLzc">
    <w15:presenceInfo w15:providerId="WPS Office" w15:userId="8818030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B9"/>
    <w:rsid w:val="00042D26"/>
    <w:rsid w:val="001449E8"/>
    <w:rsid w:val="00167CE2"/>
    <w:rsid w:val="001843E5"/>
    <w:rsid w:val="001865DB"/>
    <w:rsid w:val="00191E27"/>
    <w:rsid w:val="001A2059"/>
    <w:rsid w:val="001F63A6"/>
    <w:rsid w:val="002447C3"/>
    <w:rsid w:val="003005A6"/>
    <w:rsid w:val="00383265"/>
    <w:rsid w:val="003A55FB"/>
    <w:rsid w:val="00455A74"/>
    <w:rsid w:val="00497766"/>
    <w:rsid w:val="004B05B6"/>
    <w:rsid w:val="004D659A"/>
    <w:rsid w:val="004E1843"/>
    <w:rsid w:val="004E78F5"/>
    <w:rsid w:val="00510AB3"/>
    <w:rsid w:val="0053128D"/>
    <w:rsid w:val="00595D3E"/>
    <w:rsid w:val="005C7FD1"/>
    <w:rsid w:val="005D65C6"/>
    <w:rsid w:val="006310A3"/>
    <w:rsid w:val="00684C11"/>
    <w:rsid w:val="006B4CAD"/>
    <w:rsid w:val="007725D3"/>
    <w:rsid w:val="007A172D"/>
    <w:rsid w:val="007C329A"/>
    <w:rsid w:val="007D5C11"/>
    <w:rsid w:val="00827506"/>
    <w:rsid w:val="00862CCE"/>
    <w:rsid w:val="00873C14"/>
    <w:rsid w:val="008A5B21"/>
    <w:rsid w:val="008E0312"/>
    <w:rsid w:val="00920CC4"/>
    <w:rsid w:val="00926924"/>
    <w:rsid w:val="009324FB"/>
    <w:rsid w:val="00963B91"/>
    <w:rsid w:val="00973401"/>
    <w:rsid w:val="009736B9"/>
    <w:rsid w:val="00985507"/>
    <w:rsid w:val="009F4E61"/>
    <w:rsid w:val="00A247EF"/>
    <w:rsid w:val="00A933B7"/>
    <w:rsid w:val="00AA02D5"/>
    <w:rsid w:val="00AA3111"/>
    <w:rsid w:val="00AC7A19"/>
    <w:rsid w:val="00B30D48"/>
    <w:rsid w:val="00C66E46"/>
    <w:rsid w:val="00C96673"/>
    <w:rsid w:val="00D4681E"/>
    <w:rsid w:val="00D72EB6"/>
    <w:rsid w:val="00D85CED"/>
    <w:rsid w:val="00DA0D7B"/>
    <w:rsid w:val="00DA3E5D"/>
    <w:rsid w:val="00DC5468"/>
    <w:rsid w:val="00E01FAF"/>
    <w:rsid w:val="00E12014"/>
    <w:rsid w:val="00E3280B"/>
    <w:rsid w:val="00E65C62"/>
    <w:rsid w:val="00F12E76"/>
    <w:rsid w:val="07514512"/>
    <w:rsid w:val="0B4E3A9D"/>
    <w:rsid w:val="0EF21695"/>
    <w:rsid w:val="0F4A7B25"/>
    <w:rsid w:val="158D6F6A"/>
    <w:rsid w:val="1C0F7519"/>
    <w:rsid w:val="220855E6"/>
    <w:rsid w:val="25724345"/>
    <w:rsid w:val="299D6956"/>
    <w:rsid w:val="309A3014"/>
    <w:rsid w:val="36A04B2A"/>
    <w:rsid w:val="3C3B065F"/>
    <w:rsid w:val="3E6447EC"/>
    <w:rsid w:val="47F6211F"/>
    <w:rsid w:val="4ADE3E57"/>
    <w:rsid w:val="4E796ACA"/>
    <w:rsid w:val="55C052CE"/>
    <w:rsid w:val="726F0F4A"/>
    <w:rsid w:val="7BCC54AA"/>
    <w:rsid w:val="7F1E0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99" w:semiHidden="0" w:name="Normal Indent"/>
    <w:lsdException w:uiPriority="0" w:name="footnote text"/>
    <w:lsdException w:uiPriority="0" w:name="annotation text"/>
    <w:lsdException w:qFormat="1"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99" w:semiHidden="0" w:name="Strong"/>
    <w:lsdException w:qFormat="1" w:unhideWhenUsed="0" w:uiPriority="0" w:semiHidden="0" w:name="Emphasis" w:locked="1"/>
    <w:lsdException w:uiPriority="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Normal Indent"/>
    <w:basedOn w:val="1"/>
    <w:uiPriority w:val="99"/>
    <w:pPr>
      <w:ind w:firstLine="420"/>
    </w:pPr>
  </w:style>
  <w:style w:type="paragraph" w:styleId="4">
    <w:name w:val="annotation text"/>
    <w:basedOn w:val="1"/>
    <w:link w:val="17"/>
    <w:semiHidden/>
    <w:unhideWhenUsed/>
    <w:uiPriority w:val="0"/>
    <w:pPr>
      <w:jc w:val="left"/>
    </w:pPr>
  </w:style>
  <w:style w:type="paragraph" w:styleId="5">
    <w:name w:val="footer"/>
    <w:basedOn w:val="1"/>
    <w:link w:val="14"/>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4"/>
    <w:next w:val="4"/>
    <w:link w:val="18"/>
    <w:semiHidden/>
    <w:unhideWhenUsed/>
    <w:uiPriority w:val="0"/>
    <w:rPr>
      <w:b/>
      <w:bCs/>
    </w:rPr>
  </w:style>
  <w:style w:type="character" w:styleId="11">
    <w:name w:val="Strong"/>
    <w:qFormat/>
    <w:uiPriority w:val="99"/>
    <w:rPr>
      <w:b/>
      <w:bCs/>
    </w:rPr>
  </w:style>
  <w:style w:type="character" w:styleId="12">
    <w:name w:val="annotation reference"/>
    <w:basedOn w:val="10"/>
    <w:semiHidden/>
    <w:unhideWhenUsed/>
    <w:uiPriority w:val="0"/>
    <w:rPr>
      <w:sz w:val="21"/>
      <w:szCs w:val="21"/>
    </w:rPr>
  </w:style>
  <w:style w:type="character" w:customStyle="1" w:styleId="13">
    <w:name w:val="标题 1 字符"/>
    <w:link w:val="2"/>
    <w:uiPriority w:val="9"/>
    <w:rPr>
      <w:b/>
      <w:bCs/>
      <w:kern w:val="44"/>
      <w:sz w:val="44"/>
      <w:szCs w:val="44"/>
    </w:rPr>
  </w:style>
  <w:style w:type="character" w:customStyle="1" w:styleId="14">
    <w:name w:val="页脚 字符"/>
    <w:link w:val="5"/>
    <w:locked/>
    <w:uiPriority w:val="99"/>
    <w:rPr>
      <w:kern w:val="2"/>
      <w:sz w:val="18"/>
      <w:szCs w:val="18"/>
    </w:rPr>
  </w:style>
  <w:style w:type="character" w:customStyle="1" w:styleId="15">
    <w:name w:val="页眉 字符"/>
    <w:link w:val="6"/>
    <w:locked/>
    <w:uiPriority w:val="99"/>
    <w:rPr>
      <w:kern w:val="2"/>
      <w:sz w:val="18"/>
      <w:szCs w:val="18"/>
    </w:rPr>
  </w:style>
  <w:style w:type="paragraph" w:customStyle="1" w:styleId="16">
    <w:name w:val="Revision"/>
    <w:hidden/>
    <w:semiHidden/>
    <w:uiPriority w:val="99"/>
    <w:rPr>
      <w:rFonts w:ascii="Times New Roman" w:hAnsi="Times New Roman" w:eastAsia="宋体" w:cs="Times New Roman"/>
      <w:kern w:val="2"/>
      <w:sz w:val="21"/>
      <w:szCs w:val="21"/>
      <w:lang w:val="en-US" w:eastAsia="zh-CN" w:bidi="ar-SA"/>
    </w:rPr>
  </w:style>
  <w:style w:type="character" w:customStyle="1" w:styleId="17">
    <w:name w:val="批注文字 字符"/>
    <w:basedOn w:val="10"/>
    <w:link w:val="4"/>
    <w:semiHidden/>
    <w:uiPriority w:val="0"/>
    <w:rPr>
      <w:kern w:val="2"/>
      <w:sz w:val="21"/>
      <w:szCs w:val="21"/>
    </w:rPr>
  </w:style>
  <w:style w:type="character" w:customStyle="1" w:styleId="18">
    <w:name w:val="批注主题 字符"/>
    <w:basedOn w:val="17"/>
    <w:link w:val="8"/>
    <w:semiHidden/>
    <w:uiPriority w:val="0"/>
    <w:rPr>
      <w:b/>
      <w:bCs/>
      <w:kern w:val="2"/>
      <w:sz w:val="21"/>
      <w:szCs w:val="21"/>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番茄花园</Company>
  <Pages>4</Pages>
  <Words>1844</Words>
  <Characters>1923</Characters>
  <Lines>16</Lines>
  <Paragraphs>4</Paragraphs>
  <TotalTime>4</TotalTime>
  <ScaleCrop>false</ScaleCrop>
  <LinksUpToDate>false</LinksUpToDate>
  <CharactersWithSpaces>2226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2025-04-27T07:09:00Z</dcterms:created>
  <dc:creator>番茄花园</dc:creator>
  <cp:lastModifiedBy>BeastLzc</cp:lastModifiedBy>
  <cp:lastPrinted>2014-06-19T05:40:00Z</cp:lastPrinted>
  <dcterms:modified xsi:type="dcterms:W3CDTF">2025-04-27T12:20:54Z</dcterms:modified>
  <dc:title>监控工程合同</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eyJoZGlkIjoiMjlmZDM1NzA5OGU3YjQ5NzlmMDRmZDg1ZWU4ZDY5OTAiLCJ1c2VySWQiOiI2MjM5OTYwMDYifQ==</vt:lpwstr>
  </property>
  <property fmtid="{D5CDD505-2E9C-101B-9397-08002B2CF9AE}" pid="4" name="ICV">
    <vt:lpwstr>D98CBFAEE77448029114CB73400AE331_12</vt:lpwstr>
  </property>
</Properties>
</file>