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006A">
      <w:pPr>
        <w:pStyle w:val="2"/>
        <w:adjustRightInd w:val="0"/>
        <w:snapToGrid w:val="0"/>
        <w:spacing w:before="0" w:afterLines="0" w:line="360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  <w:rPrChange w:id="1" w:author="云瑞简国帅" w:date="2025-05-01T15:58:11Z">
            <w:rPr>
              <w:rFonts w:hint="eastAsia" w:eastAsia="微软雅黑"/>
              <w:sz w:val="36"/>
              <w:szCs w:val="36"/>
              <w:lang w:val="en-US" w:eastAsia="zh-CN"/>
            </w:rPr>
          </w:rPrChange>
        </w:rPr>
        <w:pPrChange w:id="0" w:author="云瑞简国帅" w:date="2025-05-01T15:58:33Z">
          <w:pPr>
            <w:pStyle w:val="2"/>
            <w:spacing w:afterLines="100" w:line="288" w:lineRule="auto"/>
            <w:jc w:val="center"/>
          </w:pPr>
        </w:pPrChange>
      </w:pPr>
      <w:r>
        <w:rPr>
          <w:rFonts w:hint="eastAsia" w:ascii="宋体" w:hAnsi="宋体" w:eastAsia="宋体" w:cs="宋体"/>
          <w:b/>
          <w:sz w:val="32"/>
          <w:szCs w:val="32"/>
          <w:rPrChange w:id="2" w:author="云瑞简国帅" w:date="2025-05-01T15:58:11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</w:rPr>
        <w:t>洒水车租赁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  <w:rPrChange w:id="3" w:author="云瑞简国帅" w:date="2025-05-01T15:58:11Z">
            <w:rPr>
              <w:rFonts w:hint="eastAsia" w:ascii="微软雅黑" w:hAnsi="微软雅黑" w:eastAsia="微软雅黑"/>
              <w:b/>
              <w:sz w:val="36"/>
              <w:szCs w:val="36"/>
              <w:lang w:val="en-US" w:eastAsia="zh-CN"/>
            </w:rPr>
          </w:rPrChange>
        </w:rPr>
        <w:t>合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  <w:rPrChange w:id="3" w:author="云瑞简国帅" w:date="2025-05-01T15:58:11Z">
            <w:rPr>
              <w:rFonts w:hint="eastAsia" w:ascii="微软雅黑" w:hAnsi="微软雅黑" w:eastAsia="微软雅黑"/>
              <w:b/>
              <w:sz w:val="36"/>
              <w:szCs w:val="36"/>
              <w:lang w:val="en-US" w:eastAsia="zh-CN"/>
            </w:rPr>
          </w:rPrChange>
        </w:rPr>
        <w:t>同</w:t>
      </w:r>
    </w:p>
    <w:p w14:paraId="4242C568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  <w:rPrChange w:id="4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甲方（承租方）：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6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中高后勤服务（</w:t>
      </w:r>
      <w:del w:id="7" w:author="云瑞简国帅" w:date="2025-05-01T15:35:4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云南</w:delText>
        </w:r>
      </w:del>
      <w:ins w:id="9" w:author="云瑞简国帅" w:date="2025-05-01T15:35:50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0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新疆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1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）有限公司</w:t>
      </w:r>
    </w:p>
    <w:p w14:paraId="663A2EAE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12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1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地址：</w:t>
      </w:r>
      <w:ins w:id="14" w:author="云瑞简国帅" w:date="2025-05-01T15:36:46Z">
        <w:r>
          <w:rPr>
            <w:rFonts w:hint="eastAsia" w:ascii="宋体" w:hAnsi="宋体" w:eastAsia="宋体" w:cs="宋体"/>
            <w:sz w:val="28"/>
            <w:szCs w:val="28"/>
            <w:rPrChange w:id="1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新疆乌鲁木齐高新区(新市区)高新街街道苏州东街568号金邦(公寓</w:t>
        </w:r>
      </w:ins>
      <w:ins w:id="16" w:author="云瑞简国帅" w:date="2025-05-01T15:38:04Z">
        <w:r>
          <w:rPr>
            <w:rFonts w:hint="eastAsia" w:ascii="宋体" w:hAnsi="宋体" w:eastAsia="宋体" w:cs="宋体"/>
            <w:sz w:val="28"/>
            <w:szCs w:val="28"/>
            <w:lang w:eastAsia="zh-CN"/>
            <w:rPrChange w:id="1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</w:rPrChange>
          </w:rPr>
          <w:t>）</w:t>
        </w:r>
      </w:ins>
      <w:ins w:id="18" w:author="云瑞简国帅" w:date="2025-05-01T15:36:46Z">
        <w:r>
          <w:rPr>
            <w:rFonts w:hint="eastAsia" w:ascii="宋体" w:hAnsi="宋体" w:eastAsia="宋体" w:cs="宋体"/>
            <w:sz w:val="28"/>
            <w:szCs w:val="28"/>
            <w:rPrChange w:id="1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大厦1栋1002室</w:t>
        </w:r>
      </w:ins>
    </w:p>
    <w:p w14:paraId="0703516B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0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联系电话：</w:t>
      </w:r>
      <w:ins w:id="22" w:author="云瑞简国帅" w:date="2025-05-01T15:37:56Z">
        <w:r>
          <w:rPr>
            <w:rFonts w:hint="eastAsia" w:ascii="宋体" w:hAnsi="宋体" w:eastAsia="宋体" w:cs="宋体"/>
            <w:sz w:val="28"/>
            <w:szCs w:val="28"/>
            <w:rPrChange w:id="2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15899467723</w:t>
        </w:r>
      </w:ins>
    </w:p>
    <w:p w14:paraId="74037299">
      <w:pPr>
        <w:spacing w:line="288" w:lineRule="auto"/>
        <w:ind w:firstLine="560" w:firstLineChars="200"/>
        <w:jc w:val="both"/>
        <w:rPr>
          <w:ins w:id="24" w:author="云瑞简国帅" w:date="2025-05-01T15:38:45Z"/>
          <w:rFonts w:hint="eastAsia" w:ascii="宋体" w:hAnsi="宋体" w:eastAsia="宋体" w:cs="宋体"/>
          <w:sz w:val="28"/>
          <w:szCs w:val="28"/>
          <w:lang w:val="en-US" w:eastAsia="zh-CN"/>
          <w:rPrChange w:id="25" w:author="云瑞简国帅" w:date="2025-05-01T15:57:38Z">
            <w:rPr>
              <w:ins w:id="26" w:author="云瑞简国帅" w:date="2025-05-01T15:38:45Z"/>
              <w:rFonts w:hint="default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乙方（出租方）：</w:t>
      </w:r>
      <w:ins w:id="28" w:author="云瑞简国帅" w:date="2025-05-01T15:38:52Z">
        <w:r>
          <w:rPr>
            <w:rFonts w:hint="eastAsia" w:ascii="宋体" w:hAnsi="宋体" w:eastAsia="宋体" w:cs="宋体"/>
            <w:sz w:val="28"/>
            <w:szCs w:val="28"/>
            <w:rPrChange w:id="2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殷玉飞</w:t>
        </w:r>
      </w:ins>
      <w:ins w:id="30" w:author="云瑞简国帅" w:date="2025-05-01T15:39:09Z">
        <w:r>
          <w:rPr>
            <w:rFonts w:hint="eastAsia" w:ascii="宋体" w:hAnsi="宋体" w:eastAsia="宋体" w:cs="宋体"/>
            <w:sz w:val="28"/>
            <w:szCs w:val="28"/>
            <w:lang w:eastAsia="zh-CN"/>
            <w:rPrChange w:id="3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</w:rPrChange>
          </w:rPr>
          <w:t>，</w:t>
        </w:r>
      </w:ins>
      <w:ins w:id="32" w:author="云瑞简国帅" w:date="2025-05-01T15:39:0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3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身份</w:t>
        </w:r>
      </w:ins>
      <w:ins w:id="34" w:author="云瑞简国帅" w:date="2025-05-01T15:39:0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3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证</w:t>
        </w:r>
      </w:ins>
      <w:ins w:id="36" w:author="云瑞简国帅" w:date="2025-05-01T15:39:0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3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号</w:t>
        </w:r>
      </w:ins>
      <w:ins w:id="38" w:author="云瑞简国帅" w:date="2025-05-01T15:39:51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3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652322199606251516</w:t>
        </w:r>
      </w:ins>
    </w:p>
    <w:p w14:paraId="1B012B6B">
      <w:pPr>
        <w:spacing w:line="288" w:lineRule="auto"/>
        <w:ind w:firstLine="560" w:firstLineChars="200"/>
        <w:jc w:val="both"/>
        <w:rPr>
          <w:del w:id="40" w:author="云瑞简国帅" w:date="2025-05-01T15:38:24Z"/>
          <w:rFonts w:hint="eastAsia" w:ascii="宋体" w:hAnsi="宋体" w:eastAsia="宋体" w:cs="宋体"/>
          <w:sz w:val="28"/>
          <w:szCs w:val="28"/>
          <w:lang w:val="en-US" w:eastAsia="zh-CN"/>
          <w:rPrChange w:id="41" w:author="云瑞简国帅" w:date="2025-05-01T15:57:38Z">
            <w:rPr>
              <w:del w:id="42" w:author="云瑞简国帅" w:date="2025-05-01T15:38:24Z"/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del w:id="43" w:author="云瑞简国帅" w:date="2025-05-01T15:38:2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44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乌鲁木齐市米东区美兰运输经营部</w:delText>
        </w:r>
      </w:del>
    </w:p>
    <w:p w14:paraId="5AB88E52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4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del w:id="46" w:author="云瑞简国帅" w:date="2025-05-01T15:39:55Z">
        <w:r>
          <w:rPr>
            <w:rFonts w:hint="eastAsia" w:ascii="宋体" w:hAnsi="宋体" w:eastAsia="宋体" w:cs="宋体"/>
            <w:sz w:val="28"/>
            <w:szCs w:val="28"/>
            <w:lang w:val="en-US"/>
            <w:rPrChange w:id="47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/>
              </w:rPr>
            </w:rPrChange>
          </w:rPr>
          <w:delText>地</w:delText>
        </w:r>
      </w:del>
      <w:ins w:id="48" w:author="云瑞简国帅" w:date="2025-05-01T15:39:5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4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住</w:t>
        </w:r>
      </w:ins>
      <w:r>
        <w:rPr>
          <w:rFonts w:hint="eastAsia" w:ascii="宋体" w:hAnsi="宋体" w:eastAsia="宋体" w:cs="宋体"/>
          <w:sz w:val="28"/>
          <w:szCs w:val="28"/>
          <w:rPrChange w:id="50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址：</w:t>
      </w:r>
      <w:ins w:id="51" w:author="云瑞简国帅" w:date="2025-05-01T15:40:12Z">
        <w:r>
          <w:rPr>
            <w:rFonts w:hint="eastAsia" w:ascii="宋体" w:hAnsi="宋体" w:eastAsia="宋体" w:cs="宋体"/>
            <w:sz w:val="28"/>
            <w:szCs w:val="28"/>
            <w:rPrChange w:id="5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乌鲁木齐市米东区曙光南十六巷219号1幢102室</w:t>
        </w:r>
      </w:ins>
    </w:p>
    <w:p w14:paraId="6C533C7D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5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54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联系电话：</w:t>
      </w:r>
      <w:ins w:id="55" w:author="云瑞简国帅" w:date="2025-05-01T15:40:44Z">
        <w:r>
          <w:rPr>
            <w:rFonts w:hint="eastAsia" w:ascii="宋体" w:hAnsi="宋体" w:eastAsia="宋体" w:cs="宋体"/>
            <w:sz w:val="28"/>
            <w:szCs w:val="28"/>
            <w:rPrChange w:id="56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t>13629903670</w:t>
        </w:r>
      </w:ins>
    </w:p>
    <w:p w14:paraId="5E5E82F5">
      <w:pPr>
        <w:spacing w:line="288" w:lineRule="auto"/>
        <w:ind w:firstLine="560" w:firstLineChars="200"/>
        <w:jc w:val="both"/>
        <w:rPr>
          <w:del w:id="57" w:author="云瑞简国帅" w:date="2025-05-01T15:41:15Z"/>
          <w:rFonts w:hint="eastAsia" w:ascii="宋体" w:hAnsi="宋体" w:eastAsia="宋体" w:cs="宋体"/>
          <w:sz w:val="28"/>
          <w:szCs w:val="28"/>
          <w:rPrChange w:id="58" w:author="云瑞简国帅" w:date="2025-05-01T15:57:38Z">
            <w:rPr>
              <w:del w:id="59" w:author="云瑞简国帅" w:date="2025-05-01T15:41:15Z"/>
              <w:rFonts w:hint="eastAsia" w:ascii="微软雅黑" w:hAnsi="微软雅黑" w:eastAsia="微软雅黑"/>
              <w:sz w:val="28"/>
              <w:szCs w:val="28"/>
            </w:rPr>
          </w:rPrChange>
        </w:rPr>
      </w:pPr>
    </w:p>
    <w:p w14:paraId="1F149A29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60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6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鉴于甲方因业务需要，需租用乙方洒水车进行相关工作，双方在平等、自愿的基础上，经友好协商，达成如下租赁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62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合同</w:t>
      </w:r>
      <w:r>
        <w:rPr>
          <w:rFonts w:hint="eastAsia" w:ascii="宋体" w:hAnsi="宋体" w:eastAsia="宋体" w:cs="宋体"/>
          <w:sz w:val="28"/>
          <w:szCs w:val="28"/>
          <w:rPrChange w:id="6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：</w:t>
      </w:r>
    </w:p>
    <w:p w14:paraId="20286C36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64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65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第一条 租赁物品</w:t>
      </w:r>
    </w:p>
    <w:p w14:paraId="7B54F8BE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66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6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1.1 乙方同意出租其所有的洒水车（</w:t>
      </w:r>
      <w:del w:id="68" w:author="云瑞简国帅" w:date="2025-05-01T15:42:42Z">
        <w:r>
          <w:rPr>
            <w:rFonts w:hint="eastAsia" w:ascii="宋体" w:hAnsi="宋体" w:eastAsia="宋体" w:cs="宋体"/>
            <w:sz w:val="28"/>
            <w:szCs w:val="28"/>
            <w:lang w:val="en-US"/>
            <w:rPrChange w:id="69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/>
              </w:rPr>
            </w:rPrChange>
          </w:rPr>
          <w:delText>型号：[洒水车型号]，车牌号：[洒水车车牌号]</w:delText>
        </w:r>
      </w:del>
      <w:ins w:id="70" w:author="云瑞简国帅" w:date="2025-05-01T15:42:4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7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东风</w:t>
        </w:r>
      </w:ins>
      <w:ins w:id="72" w:author="云瑞简国帅" w:date="2025-05-01T15:43:3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7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天</w:t>
        </w:r>
      </w:ins>
      <w:ins w:id="74" w:author="云瑞简国帅" w:date="2025-05-01T15:43:3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7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锦</w:t>
        </w:r>
      </w:ins>
      <w:ins w:id="76" w:author="云瑞简国帅" w:date="2025-05-01T15:43:4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7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19</w:t>
        </w:r>
      </w:ins>
      <w:ins w:id="78" w:author="云瑞简国帅" w:date="2025-05-01T15:43:4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7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0</w:t>
        </w:r>
      </w:ins>
      <w:ins w:id="80" w:author="云瑞简国帅" w:date="2025-05-01T15:43:5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马力</w:t>
        </w:r>
      </w:ins>
      <w:ins w:id="82" w:author="云瑞简国帅" w:date="2025-05-01T15:43:5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、</w:t>
        </w:r>
      </w:ins>
      <w:ins w:id="84" w:author="云瑞简国帅" w:date="2025-05-01T15:44:0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1</w:t>
        </w:r>
      </w:ins>
      <w:ins w:id="86" w:author="云瑞简国帅" w:date="2025-05-01T15:44:0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</w:t>
        </w:r>
      </w:ins>
      <w:ins w:id="88" w:author="云瑞简国帅" w:date="2025-05-01T15:44:0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8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立</w:t>
        </w:r>
      </w:ins>
      <w:ins w:id="90" w:author="云瑞简国帅" w:date="2025-05-01T15:44:0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9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方</w:t>
        </w:r>
      </w:ins>
      <w:ins w:id="92" w:author="云瑞简国帅" w:date="2025-05-01T15:44:0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9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米</w:t>
        </w:r>
      </w:ins>
      <w:r>
        <w:rPr>
          <w:rFonts w:hint="eastAsia" w:ascii="宋体" w:hAnsi="宋体" w:eastAsia="宋体" w:cs="宋体"/>
          <w:sz w:val="28"/>
          <w:szCs w:val="28"/>
          <w:rPrChange w:id="94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）</w:t>
      </w:r>
      <w:ins w:id="95" w:author="云瑞简国帅" w:date="2025-05-01T15:44:1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96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一台</w:t>
        </w:r>
      </w:ins>
      <w:r>
        <w:rPr>
          <w:rFonts w:hint="eastAsia" w:ascii="宋体" w:hAnsi="宋体" w:eastAsia="宋体" w:cs="宋体"/>
          <w:sz w:val="28"/>
          <w:szCs w:val="28"/>
          <w:rPrChange w:id="9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给甲方使用。</w:t>
      </w:r>
    </w:p>
    <w:p w14:paraId="7CD6B422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98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9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1.2 洒水车应保持良好的工作状态，并确保其安全性、可靠性及合规性。</w:t>
      </w:r>
    </w:p>
    <w:p w14:paraId="42534B72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  <w:rPrChange w:id="100" w:author="云瑞简国帅" w:date="2025-05-01T15:57:38Z">
            <w:rPr>
              <w:rFonts w:hint="default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01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1.3交车时间：</w:t>
      </w:r>
      <w:ins w:id="102" w:author="云瑞简国帅" w:date="2025-05-01T15:44:30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0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20</w:t>
        </w:r>
      </w:ins>
      <w:ins w:id="104" w:author="云瑞简国帅" w:date="2025-05-01T15:44:31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0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2</w:t>
        </w:r>
      </w:ins>
      <w:ins w:id="106" w:author="云瑞简国帅" w:date="2025-05-01T15:44:3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0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</w:t>
        </w:r>
      </w:ins>
      <w:ins w:id="108" w:author="云瑞简国帅" w:date="2025-05-01T15:44:3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0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年</w:t>
        </w:r>
      </w:ins>
      <w:ins w:id="110" w:author="云瑞简国帅" w:date="2025-05-01T15:44:3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1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</w:t>
        </w:r>
      </w:ins>
      <w:ins w:id="112" w:author="云瑞简国帅" w:date="2025-05-01T15:44:3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1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月</w:t>
        </w:r>
      </w:ins>
      <w:ins w:id="114" w:author="云瑞简国帅" w:date="2025-05-01T15:44:3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1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2</w:t>
        </w:r>
      </w:ins>
      <w:ins w:id="116" w:author="云瑞简国帅" w:date="2025-05-01T15:44:3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1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日</w:t>
        </w:r>
      </w:ins>
    </w:p>
    <w:p w14:paraId="620B6D4E">
      <w:pPr>
        <w:spacing w:line="288" w:lineRule="auto"/>
        <w:ind w:firstLine="1120" w:firstLineChars="400"/>
        <w:jc w:val="both"/>
        <w:rPr>
          <w:del w:id="118" w:author="云瑞简国帅" w:date="2025-05-01T15:44:56Z"/>
          <w:rFonts w:hint="eastAsia" w:ascii="宋体" w:hAnsi="宋体" w:eastAsia="宋体" w:cs="宋体"/>
          <w:sz w:val="28"/>
          <w:szCs w:val="28"/>
          <w:lang w:val="en-US" w:eastAsia="zh-CN"/>
          <w:rPrChange w:id="119" w:author="云瑞简国帅" w:date="2025-05-01T15:57:38Z">
            <w:rPr>
              <w:del w:id="120" w:author="云瑞简国帅" w:date="2025-05-01T15:44:56Z"/>
              <w:rFonts w:hint="default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21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交车地点：</w:t>
      </w:r>
    </w:p>
    <w:p w14:paraId="30BC01AA">
      <w:pPr>
        <w:spacing w:line="288" w:lineRule="auto"/>
        <w:ind w:firstLine="1120" w:firstLineChars="400"/>
        <w:jc w:val="both"/>
        <w:rPr>
          <w:ins w:id="122" w:author="云瑞简国帅" w:date="2025-05-01T15:45:36Z"/>
          <w:rFonts w:hint="eastAsia" w:ascii="宋体" w:hAnsi="宋体" w:eastAsia="宋体" w:cs="宋体"/>
          <w:sz w:val="28"/>
          <w:szCs w:val="28"/>
          <w:lang w:val="en-US" w:eastAsia="zh-CN"/>
          <w:rPrChange w:id="123" w:author="云瑞简国帅" w:date="2025-05-01T15:57:38Z">
            <w:rPr>
              <w:ins w:id="124" w:author="云瑞简国帅" w:date="2025-05-01T15:45:36Z"/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ins w:id="125" w:author="云瑞简国帅" w:date="2025-05-01T15:45:0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26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新疆</w:t>
        </w:r>
      </w:ins>
      <w:ins w:id="127" w:author="云瑞简国帅" w:date="2025-05-01T15:45:0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28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大学</w:t>
        </w:r>
      </w:ins>
      <w:ins w:id="129" w:author="云瑞简国帅" w:date="2025-05-01T15:45:31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30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博</w:t>
        </w:r>
      </w:ins>
      <w:ins w:id="131" w:author="云瑞简国帅" w:date="2025-05-01T15:45:3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3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达</w:t>
        </w:r>
      </w:ins>
      <w:ins w:id="133" w:author="云瑞简国帅" w:date="2025-05-01T15:45:3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34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校区</w:t>
        </w:r>
      </w:ins>
    </w:p>
    <w:p w14:paraId="06578CFC">
      <w:pPr>
        <w:spacing w:line="288" w:lineRule="auto"/>
        <w:ind w:firstLine="1120" w:firstLineChars="4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  <w:rPrChange w:id="135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36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随车附件：    （证件及随车设备等）</w:t>
      </w:r>
    </w:p>
    <w:p w14:paraId="5A5A3B05">
      <w:pPr>
        <w:spacing w:line="288" w:lineRule="auto"/>
        <w:ind w:firstLine="1120" w:firstLineChars="4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  <w:rPrChange w:id="137" w:author="云瑞简国帅" w:date="2025-05-01T15:57:38Z">
            <w:rPr>
              <w:rFonts w:hint="default" w:ascii="微软雅黑" w:hAnsi="微软雅黑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3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乙方逾期交车的，租赁期限相应延后，逾期交车超过5日，甲方有权解除合同。</w:t>
      </w:r>
    </w:p>
    <w:p w14:paraId="0419751B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139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140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第二条 租赁期限</w:t>
      </w:r>
    </w:p>
    <w:p w14:paraId="099C1C90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141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142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2.1 租赁期限为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43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202</w:t>
      </w:r>
      <w:del w:id="144" w:author="云瑞简国帅" w:date="2025-05-01T15:45:5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45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4</w:delText>
        </w:r>
      </w:del>
      <w:ins w:id="146" w:author="云瑞简国帅" w:date="2025-05-01T15:45:5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4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4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年</w:t>
      </w:r>
      <w:del w:id="149" w:author="云瑞简国帅" w:date="2025-05-01T15:45:5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50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6</w:delText>
        </w:r>
      </w:del>
      <w:ins w:id="151" w:author="云瑞简国帅" w:date="2025-05-01T15:45:5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5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53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月</w:t>
      </w:r>
      <w:del w:id="154" w:author="云瑞简国帅" w:date="2025-05-01T15:50:3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55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1</w:delText>
        </w:r>
      </w:del>
      <w:ins w:id="156" w:author="云瑞简国帅" w:date="2025-05-01T15:50:3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5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3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5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日至</w:t>
      </w:r>
      <w:del w:id="159" w:author="云瑞简国帅" w:date="2025-05-01T15:46:0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60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9</w:delText>
        </w:r>
      </w:del>
      <w:ins w:id="161" w:author="云瑞简国帅" w:date="2025-05-01T15:46:0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6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11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63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月</w:t>
      </w:r>
      <w:del w:id="164" w:author="云瑞简国帅" w:date="2025-05-01T15:46:1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65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30</w:delText>
        </w:r>
      </w:del>
      <w:ins w:id="166" w:author="云瑞简国帅" w:date="2025-05-01T15:46:1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6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1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6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日</w:t>
      </w:r>
      <w:r>
        <w:rPr>
          <w:rFonts w:hint="eastAsia" w:ascii="宋体" w:hAnsi="宋体" w:eastAsia="宋体" w:cs="宋体"/>
          <w:sz w:val="28"/>
          <w:szCs w:val="28"/>
          <w:rPrChange w:id="16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，共计</w:t>
      </w:r>
      <w:del w:id="170" w:author="云瑞简国帅" w:date="2025-05-01T15:46:3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71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90</w:delText>
        </w:r>
      </w:del>
      <w:ins w:id="172" w:author="云瑞简国帅" w:date="2025-05-01T15:46:3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7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1</w:t>
        </w:r>
      </w:ins>
      <w:ins w:id="174" w:author="云瑞简国帅" w:date="2025-05-01T15:46:39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7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8</w:t>
        </w:r>
      </w:ins>
      <w:ins w:id="176" w:author="云瑞简国帅" w:date="2025-05-01T15:50:4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7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3</w:t>
        </w:r>
      </w:ins>
      <w:r>
        <w:rPr>
          <w:rFonts w:hint="eastAsia" w:ascii="宋体" w:hAnsi="宋体" w:eastAsia="宋体" w:cs="宋体"/>
          <w:sz w:val="28"/>
          <w:szCs w:val="28"/>
          <w:rPrChange w:id="178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天。</w:t>
      </w:r>
    </w:p>
    <w:p w14:paraId="67B88F72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179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180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2.2 若租赁期限需延长或缩短，双方应提前协商并达成书面协议。</w:t>
      </w:r>
    </w:p>
    <w:p w14:paraId="12876DCA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181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182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第三条 租金及支付方式</w:t>
      </w:r>
    </w:p>
    <w:p w14:paraId="7E8C77E5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183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184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3.1 租金为每天</w:t>
      </w:r>
      <w:del w:id="185" w:author="云瑞简国帅" w:date="2025-05-01T15:50:50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86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4</w:delText>
        </w:r>
      </w:del>
      <w:ins w:id="187" w:author="云瑞简国帅" w:date="2025-05-01T15:50:50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88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3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89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00</w:t>
      </w:r>
      <w:r>
        <w:rPr>
          <w:rFonts w:hint="eastAsia" w:ascii="宋体" w:hAnsi="宋体" w:eastAsia="宋体" w:cs="宋体"/>
          <w:sz w:val="28"/>
          <w:szCs w:val="28"/>
          <w:rPrChange w:id="190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元，总租金为</w:t>
      </w:r>
      <w:r>
        <w:rPr>
          <w:rFonts w:hint="eastAsia" w:ascii="宋体" w:hAnsi="宋体" w:eastAsia="宋体" w:cs="宋体"/>
          <w:sz w:val="28"/>
          <w:szCs w:val="28"/>
          <w:rPrChange w:id="191" w:author="云瑞简国帅" w:date="2025-05-01T15:57:38Z">
            <w:rPr>
              <w:rFonts w:hint="default" w:ascii="Arial" w:hAnsi="Arial" w:eastAsia="微软雅黑" w:cs="Arial"/>
              <w:sz w:val="28"/>
              <w:szCs w:val="28"/>
            </w:rPr>
          </w:rPrChange>
        </w:rPr>
        <w:t>¥</w:t>
      </w:r>
      <w:del w:id="192" w:author="云瑞简国帅" w:date="2025-05-01T15:51:0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93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360</w:delText>
        </w:r>
      </w:del>
      <w:ins w:id="194" w:author="云瑞简国帅" w:date="2025-05-01T15:51:02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9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54</w:t>
        </w:r>
      </w:ins>
      <w:ins w:id="196" w:author="云瑞简国帅" w:date="2025-05-01T15:51:0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19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9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19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00.00</w:t>
      </w:r>
      <w:r>
        <w:rPr>
          <w:rFonts w:hint="eastAsia" w:ascii="宋体" w:hAnsi="宋体" w:eastAsia="宋体" w:cs="宋体"/>
          <w:sz w:val="28"/>
          <w:szCs w:val="28"/>
          <w:rPrChange w:id="19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200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(大写：</w:t>
      </w:r>
      <w:del w:id="201" w:author="云瑞简国帅" w:date="2025-05-01T15:51:1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02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叁</w:delText>
        </w:r>
      </w:del>
      <w:ins w:id="203" w:author="云瑞简国帅" w:date="2025-05-01T15:51:1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04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伍</w:t>
        </w:r>
      </w:ins>
      <w:ins w:id="205" w:author="云瑞简国帅" w:date="2025-05-01T15:51:16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06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万</w:t>
        </w:r>
      </w:ins>
      <w:del w:id="207" w:author="云瑞简国帅" w:date="2025-05-01T15:51:18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08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万</w:delText>
        </w:r>
      </w:del>
      <w:del w:id="209" w:author="云瑞简国帅" w:date="2025-05-01T15:51:21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10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delText>陆</w:delText>
        </w:r>
      </w:del>
      <w:ins w:id="211" w:author="云瑞简国帅" w:date="2025-05-01T15:51:3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1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肆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213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仟</w:t>
      </w:r>
      <w:ins w:id="214" w:author="云瑞简国帅" w:date="2025-05-01T15:51:41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1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玖</w:t>
        </w:r>
      </w:ins>
      <w:ins w:id="216" w:author="云瑞简国帅" w:date="2025-05-01T15:51:4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1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佰</w:t>
        </w:r>
      </w:ins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21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元整)</w:t>
      </w:r>
      <w:r>
        <w:rPr>
          <w:rFonts w:hint="eastAsia" w:ascii="宋体" w:hAnsi="宋体" w:eastAsia="宋体" w:cs="宋体"/>
          <w:sz w:val="28"/>
          <w:szCs w:val="28"/>
          <w:rPrChange w:id="21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。</w:t>
      </w:r>
    </w:p>
    <w:p w14:paraId="38CA940B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  <w:rPrChange w:id="220" w:author="云瑞简国帅" w:date="2025-05-01T15:57:38Z">
            <w:rPr>
              <w:rFonts w:hint="default" w:eastAsia="微软雅黑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2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3.2 甲方应在租赁期限开始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222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时</w:t>
      </w:r>
      <w:r>
        <w:rPr>
          <w:rFonts w:hint="eastAsia" w:ascii="宋体" w:hAnsi="宋体" w:eastAsia="宋体" w:cs="宋体"/>
          <w:sz w:val="28"/>
          <w:szCs w:val="28"/>
          <w:rPrChange w:id="22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向乙方支付全部租金。</w:t>
      </w:r>
      <w:ins w:id="224" w:author="云瑞简国帅" w:date="2025-05-01T15:53:4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2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乙方</w:t>
        </w:r>
      </w:ins>
      <w:ins w:id="226" w:author="云瑞简国帅" w:date="2025-05-01T15:53:5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2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负责</w:t>
        </w:r>
      </w:ins>
      <w:ins w:id="228" w:author="云瑞简国帅" w:date="2025-05-01T15:53:5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2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开具</w:t>
        </w:r>
      </w:ins>
      <w:ins w:id="230" w:author="云瑞简国帅" w:date="2025-05-01T15:54:1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3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（</w:t>
        </w:r>
      </w:ins>
      <w:ins w:id="232" w:author="云瑞简国帅" w:date="2025-05-01T15:54:19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3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代</w:t>
        </w:r>
      </w:ins>
      <w:ins w:id="234" w:author="云瑞简国帅" w:date="2025-05-01T15:54:20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3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开</w:t>
        </w:r>
      </w:ins>
      <w:ins w:id="236" w:author="云瑞简国帅" w:date="2025-05-01T15:54:14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3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）</w:t>
        </w:r>
      </w:ins>
      <w:ins w:id="238" w:author="云瑞简国帅" w:date="2025-05-01T15:54:0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3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全额</w:t>
        </w:r>
      </w:ins>
      <w:ins w:id="240" w:author="云瑞简国帅" w:date="2025-05-01T15:54:07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41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发</w:t>
        </w:r>
      </w:ins>
      <w:ins w:id="242" w:author="云瑞简国帅" w:date="2025-05-01T15:54:09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43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票</w:t>
        </w:r>
      </w:ins>
      <w:ins w:id="244" w:author="云瑞简国帅" w:date="2025-05-01T15:54:23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24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rPrChange>
          </w:rPr>
          <w:t>。</w:t>
        </w:r>
      </w:ins>
    </w:p>
    <w:p w14:paraId="6ADE9CA3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46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4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3.3 若因甲方原因导致租赁期限缩短，租金不予退还；若因乙方原因导致租赁期限缩短，乙方应退还相应租金。</w:t>
      </w:r>
    </w:p>
    <w:p w14:paraId="5B9D4D9C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248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249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第四条 双方权利和义务</w:t>
      </w:r>
    </w:p>
    <w:p w14:paraId="254BDF93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50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5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4.1 甲方权利与义务</w:t>
      </w:r>
    </w:p>
    <w:p w14:paraId="3005780A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52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5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（1）甲方有权在租赁期限内使用洒水车，并应确保按约定用途使用。</w:t>
      </w:r>
    </w:p>
    <w:p w14:paraId="360F86FB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54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5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（2）甲方应妥善保管洒水车，不得将其用于非法用途或转租他人。</w:t>
      </w:r>
    </w:p>
    <w:p w14:paraId="1AC0E6D0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56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5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（3）甲方应按时支付租金，如有逾期，应按约定支付滞纳金。</w:t>
      </w:r>
    </w:p>
    <w:p w14:paraId="38F2C0E6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58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5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4.2 乙方权利与义务</w:t>
      </w:r>
    </w:p>
    <w:p w14:paraId="125E0601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60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6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（1）乙方有权按约定收取租金。</w:t>
      </w:r>
    </w:p>
    <w:p w14:paraId="359F87DD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62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6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（2）乙方应确保洒水车的正常运行及安全性，如需维修应提前通知甲方。</w:t>
      </w:r>
    </w:p>
    <w:p w14:paraId="06E52D4D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64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6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（3）乙方应协助甲方解决因洒水车使用过程中产生的问题。</w:t>
      </w:r>
    </w:p>
    <w:p w14:paraId="1EB67453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266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267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第五条 违约责任</w:t>
      </w:r>
    </w:p>
    <w:p w14:paraId="7B877321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68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6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5.1 若甲方未按约定支付租金或未按约定用途使用洒水车，应承担违约责任并支付违约金。</w:t>
      </w:r>
    </w:p>
    <w:p w14:paraId="0080155B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70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71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5.2 若乙方未按约定提供洒水车或洒水车存在安全隐患导致甲方损失的，乙方应承担赔偿责任。</w:t>
      </w:r>
    </w:p>
    <w:p w14:paraId="11A1D60E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272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273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第六条 争议解决</w:t>
      </w:r>
    </w:p>
    <w:p w14:paraId="2A694BC2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74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7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6.1 双方应友好协商解决因履行本合同产生的争议。</w:t>
      </w:r>
    </w:p>
    <w:p w14:paraId="5635AA5B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b/>
          <w:sz w:val="28"/>
          <w:szCs w:val="28"/>
          <w:rPrChange w:id="276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7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6.2 若协商无果，双方均有权将争议提交至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:rPrChange w:id="278" w:author="云瑞简国帅" w:date="2025-05-01T15:57:38Z">
            <w:rPr>
              <w:rFonts w:hint="eastAsia" w:ascii="微软雅黑" w:hAnsi="微软雅黑" w:eastAsia="微软雅黑"/>
              <w:sz w:val="28"/>
              <w:szCs w:val="28"/>
              <w:lang w:val="en-US" w:eastAsia="zh-CN"/>
            </w:rPr>
          </w:rPrChange>
        </w:rPr>
        <w:t>甲方所在地人民法院</w:t>
      </w:r>
      <w:r>
        <w:rPr>
          <w:rFonts w:hint="eastAsia" w:ascii="宋体" w:hAnsi="宋体" w:eastAsia="宋体" w:cs="宋体"/>
          <w:sz w:val="28"/>
          <w:szCs w:val="28"/>
          <w:rPrChange w:id="279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诉讼解决。</w:t>
      </w:r>
    </w:p>
    <w:p w14:paraId="6074456B">
      <w:pPr>
        <w:spacing w:line="288" w:lineRule="auto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  <w:rPrChange w:id="280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b/>
          <w:sz w:val="28"/>
          <w:szCs w:val="28"/>
          <w:rPrChange w:id="281" w:author="云瑞简国帅" w:date="2025-05-01T15:57:38Z">
            <w:rPr>
              <w:rFonts w:hint="eastAsia" w:ascii="微软雅黑" w:hAnsi="微软雅黑" w:eastAsia="微软雅黑"/>
              <w:b/>
              <w:sz w:val="28"/>
              <w:szCs w:val="28"/>
            </w:rPr>
          </w:rPrChange>
        </w:rPr>
        <w:t>第七条 附则</w:t>
      </w:r>
    </w:p>
    <w:p w14:paraId="1626352C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82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83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7.1 本合同自双方签字（或盖章）之日起生效。</w:t>
      </w:r>
    </w:p>
    <w:p w14:paraId="674730F3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84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85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7.2 本合同一式两份，甲、乙双方各执一份，具有同等法律效力。</w:t>
      </w:r>
    </w:p>
    <w:p w14:paraId="6BA51C0E">
      <w:pPr>
        <w:spacing w:line="288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rPrChange w:id="286" w:author="云瑞简国帅" w:date="2025-05-01T15:57:38Z">
            <w:rPr>
              <w:sz w:val="28"/>
              <w:szCs w:val="28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287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  <w:t>7.3 未尽事宜，双方可另行签订补充协议，补充协议与本合同具有同等法律效力。</w:t>
      </w:r>
    </w:p>
    <w:p w14:paraId="0A7C1378">
      <w:pPr>
        <w:spacing w:line="288" w:lineRule="auto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eastAsia="zh-CN"/>
          <w:rPrChange w:id="288" w:author="云瑞简国帅" w:date="2025-05-01T15:57:38Z">
            <w:rPr>
              <w:rFonts w:hint="eastAsia" w:ascii="微软雅黑" w:hAnsi="微软雅黑" w:eastAsia="微软雅黑"/>
              <w:sz w:val="28"/>
              <w:szCs w:val="28"/>
            </w:rPr>
          </w:rPrChange>
        </w:rPr>
      </w:pPr>
      <w:ins w:id="289" w:author="云瑞简国帅" w:date="2025-05-01T15:59:05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以</w:t>
        </w:r>
      </w:ins>
      <w:ins w:id="290" w:author="云瑞简国帅" w:date="2025-05-01T15:59:06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下</w:t>
        </w:r>
      </w:ins>
      <w:ins w:id="291" w:author="云瑞简国帅" w:date="2025-05-01T15:59:07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为</w:t>
        </w:r>
      </w:ins>
      <w:ins w:id="292" w:author="云瑞简国帅" w:date="2025-05-01T15:59:14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签字</w:t>
        </w:r>
      </w:ins>
      <w:ins w:id="293" w:author="云瑞简国帅" w:date="2025-05-01T15:59:20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盖章</w:t>
        </w:r>
      </w:ins>
      <w:ins w:id="294" w:author="云瑞简国帅" w:date="2025-05-01T15:59:22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页，</w:t>
        </w:r>
      </w:ins>
      <w:ins w:id="295" w:author="云瑞简国帅" w:date="2025-05-01T15:59:23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无</w:t>
        </w:r>
      </w:ins>
      <w:ins w:id="296" w:author="云瑞简国帅" w:date="2025-05-01T15:59:24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正文</w:t>
        </w:r>
      </w:ins>
      <w:ins w:id="297" w:author="云瑞简国帅" w:date="2025-05-01T15:59:26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。</w:t>
        </w:r>
      </w:ins>
    </w:p>
    <w:p w14:paraId="08B93D68">
      <w:pPr>
        <w:spacing w:line="288" w:lineRule="auto"/>
        <w:ind w:firstLine="560" w:firstLineChars="200"/>
        <w:jc w:val="both"/>
        <w:rPr>
          <w:del w:id="298" w:author="云瑞简国帅" w:date="2025-05-01T15:59:55Z"/>
          <w:rFonts w:hint="eastAsia" w:ascii="宋体" w:hAnsi="宋体" w:eastAsia="宋体" w:cs="宋体"/>
          <w:sz w:val="28"/>
          <w:szCs w:val="28"/>
          <w:rPrChange w:id="299" w:author="云瑞简国帅" w:date="2025-05-01T15:57:38Z">
            <w:rPr>
              <w:del w:id="300" w:author="云瑞简国帅" w:date="2025-05-01T15:59:55Z"/>
              <w:rFonts w:hint="eastAsia" w:ascii="微软雅黑" w:hAnsi="微软雅黑" w:eastAsia="微软雅黑"/>
              <w:sz w:val="28"/>
              <w:szCs w:val="28"/>
            </w:rPr>
          </w:rPrChange>
        </w:rPr>
      </w:pPr>
      <w:del w:id="301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0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甲方（承租方）</w:delText>
        </w:r>
      </w:del>
      <w:del w:id="303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lang w:eastAsia="zh-CN"/>
            <w:rPrChange w:id="304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</w:rPrChange>
          </w:rPr>
          <w:delText>：</w:delText>
        </w:r>
      </w:del>
      <w:del w:id="305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06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中高后勤服务（</w:delText>
        </w:r>
      </w:del>
      <w:del w:id="307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lang w:val="en-US"/>
            <w:rPrChange w:id="308" w:author="云瑞简国帅" w:date="2025-05-01T15:57:38Z">
              <w:rPr>
                <w:rFonts w:hint="default" w:ascii="微软雅黑" w:hAnsi="微软雅黑" w:eastAsia="微软雅黑"/>
                <w:sz w:val="28"/>
                <w:szCs w:val="28"/>
                <w:lang w:val="en-US"/>
              </w:rPr>
            </w:rPrChange>
          </w:rPr>
          <w:delText>云南</w:delText>
        </w:r>
      </w:del>
      <w:del w:id="309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10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）有限公司</w:delText>
        </w:r>
      </w:del>
    </w:p>
    <w:p w14:paraId="64DD541C">
      <w:pPr>
        <w:spacing w:line="288" w:lineRule="auto"/>
        <w:ind w:firstLine="560" w:firstLineChars="200"/>
        <w:jc w:val="both"/>
        <w:rPr>
          <w:del w:id="311" w:author="云瑞简国帅" w:date="2025-05-01T15:59:55Z"/>
          <w:rFonts w:hint="eastAsia" w:ascii="宋体" w:hAnsi="宋体" w:eastAsia="宋体" w:cs="宋体"/>
          <w:sz w:val="28"/>
          <w:szCs w:val="28"/>
          <w:lang w:eastAsia="zh-CN"/>
          <w:rPrChange w:id="312" w:author="云瑞简国帅" w:date="2025-05-01T15:57:38Z">
            <w:rPr>
              <w:del w:id="313" w:author="云瑞简国帅" w:date="2025-05-01T15:59:55Z"/>
              <w:rFonts w:hint="eastAsia" w:ascii="微软雅黑" w:hAnsi="微软雅黑" w:eastAsia="微软雅黑"/>
              <w:sz w:val="28"/>
              <w:szCs w:val="28"/>
              <w:lang w:eastAsia="zh-CN"/>
            </w:rPr>
          </w:rPrChange>
        </w:rPr>
      </w:pPr>
      <w:del w:id="314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15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甲方负责人签字</w:delText>
        </w:r>
      </w:del>
      <w:del w:id="316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lang w:eastAsia="zh-CN"/>
            <w:rPrChange w:id="31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</w:rPrChange>
          </w:rPr>
          <w:delText>：</w:delText>
        </w:r>
      </w:del>
    </w:p>
    <w:p w14:paraId="640D5B63">
      <w:pPr>
        <w:spacing w:line="288" w:lineRule="auto"/>
        <w:ind w:firstLine="560" w:firstLineChars="200"/>
        <w:jc w:val="both"/>
        <w:rPr>
          <w:del w:id="318" w:author="云瑞简国帅" w:date="2025-05-01T15:59:55Z"/>
          <w:rFonts w:hint="eastAsia" w:ascii="宋体" w:hAnsi="宋体" w:eastAsia="宋体" w:cs="宋体"/>
          <w:sz w:val="28"/>
          <w:szCs w:val="28"/>
          <w:rPrChange w:id="319" w:author="云瑞简国帅" w:date="2025-05-01T15:57:38Z">
            <w:rPr>
              <w:del w:id="320" w:author="云瑞简国帅" w:date="2025-05-01T15:59:55Z"/>
              <w:sz w:val="28"/>
              <w:szCs w:val="28"/>
            </w:rPr>
          </w:rPrChange>
        </w:rPr>
      </w:pPr>
      <w:del w:id="321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2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日期：</w:delText>
        </w:r>
      </w:del>
    </w:p>
    <w:p w14:paraId="18C40350">
      <w:pPr>
        <w:spacing w:line="288" w:lineRule="auto"/>
        <w:ind w:firstLine="560" w:firstLineChars="200"/>
        <w:jc w:val="both"/>
        <w:rPr>
          <w:del w:id="323" w:author="云瑞简国帅" w:date="2025-05-01T15:59:55Z"/>
          <w:rFonts w:hint="eastAsia" w:ascii="宋体" w:hAnsi="宋体" w:eastAsia="宋体" w:cs="宋体"/>
          <w:sz w:val="28"/>
          <w:szCs w:val="28"/>
          <w:rPrChange w:id="324" w:author="云瑞简国帅" w:date="2025-05-01T15:57:38Z">
            <w:rPr>
              <w:del w:id="325" w:author="云瑞简国帅" w:date="2025-05-01T15:59:55Z"/>
              <w:rFonts w:hint="eastAsia" w:ascii="微软雅黑" w:hAnsi="微软雅黑" w:eastAsia="微软雅黑"/>
              <w:sz w:val="28"/>
              <w:szCs w:val="28"/>
            </w:rPr>
          </w:rPrChange>
        </w:rPr>
      </w:pPr>
    </w:p>
    <w:p w14:paraId="6C5B0DC8">
      <w:pPr>
        <w:spacing w:line="288" w:lineRule="auto"/>
        <w:ind w:firstLine="560" w:firstLineChars="200"/>
        <w:jc w:val="both"/>
        <w:rPr>
          <w:del w:id="326" w:author="云瑞简国帅" w:date="2025-05-01T15:59:55Z"/>
          <w:rFonts w:hint="eastAsia" w:ascii="宋体" w:hAnsi="宋体" w:eastAsia="宋体" w:cs="宋体"/>
          <w:sz w:val="28"/>
          <w:szCs w:val="28"/>
          <w:rPrChange w:id="327" w:author="云瑞简国帅" w:date="2025-05-01T15:57:38Z">
            <w:rPr>
              <w:del w:id="328" w:author="云瑞简国帅" w:date="2025-05-01T15:59:55Z"/>
              <w:rFonts w:hint="eastAsia" w:ascii="微软雅黑" w:hAnsi="微软雅黑" w:eastAsia="微软雅黑"/>
              <w:sz w:val="28"/>
              <w:szCs w:val="28"/>
            </w:rPr>
          </w:rPrChange>
        </w:rPr>
      </w:pPr>
      <w:del w:id="329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30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乙方（出租方）：</w:delText>
        </w:r>
      </w:del>
      <w:del w:id="331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3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乌鲁木齐市米东区美兰运输经营部</w:delText>
        </w:r>
      </w:del>
    </w:p>
    <w:p w14:paraId="1202F0C0">
      <w:pPr>
        <w:spacing w:line="288" w:lineRule="auto"/>
        <w:ind w:firstLine="560" w:firstLineChars="200"/>
        <w:jc w:val="both"/>
        <w:rPr>
          <w:del w:id="333" w:author="云瑞简国帅" w:date="2025-05-01T15:59:55Z"/>
          <w:rFonts w:hint="eastAsia" w:ascii="宋体" w:hAnsi="宋体" w:eastAsia="宋体" w:cs="宋体"/>
          <w:sz w:val="28"/>
          <w:szCs w:val="28"/>
          <w:lang w:eastAsia="zh-CN"/>
          <w:rPrChange w:id="334" w:author="云瑞简国帅" w:date="2025-05-01T15:57:38Z">
            <w:rPr>
              <w:del w:id="335" w:author="云瑞简国帅" w:date="2025-05-01T15:59:55Z"/>
              <w:rFonts w:hint="eastAsia" w:eastAsia="微软雅黑"/>
              <w:sz w:val="28"/>
              <w:szCs w:val="28"/>
              <w:lang w:eastAsia="zh-CN"/>
            </w:rPr>
          </w:rPrChange>
        </w:rPr>
      </w:pPr>
      <w:del w:id="336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37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乙方负责人签字</w:delText>
        </w:r>
      </w:del>
      <w:del w:id="338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lang w:eastAsia="zh-CN"/>
            <w:rPrChange w:id="339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</w:rPrChange>
          </w:rPr>
          <w:delText>：</w:delText>
        </w:r>
      </w:del>
    </w:p>
    <w:p w14:paraId="20ED015A">
      <w:pPr>
        <w:spacing w:line="288" w:lineRule="auto"/>
        <w:ind w:firstLine="560" w:firstLineChars="200"/>
        <w:jc w:val="both"/>
        <w:rPr>
          <w:ins w:id="340" w:author="云瑞简国帅" w:date="2025-05-01T15:59:57Z"/>
          <w:rFonts w:hint="eastAsia" w:ascii="宋体" w:hAnsi="宋体" w:eastAsia="宋体" w:cs="宋体"/>
          <w:sz w:val="28"/>
          <w:szCs w:val="28"/>
        </w:rPr>
      </w:pPr>
      <w:del w:id="341" w:author="云瑞简国帅" w:date="2025-05-01T15:59:55Z">
        <w:r>
          <w:rPr>
            <w:rFonts w:hint="eastAsia" w:ascii="宋体" w:hAnsi="宋体" w:eastAsia="宋体" w:cs="宋体"/>
            <w:sz w:val="28"/>
            <w:szCs w:val="28"/>
            <w:rPrChange w:id="342" w:author="云瑞简国帅" w:date="2025-05-01T15:57:38Z">
              <w:rPr>
                <w:rFonts w:hint="eastAsia" w:ascii="微软雅黑" w:hAnsi="微软雅黑" w:eastAsia="微软雅黑"/>
                <w:sz w:val="28"/>
                <w:szCs w:val="28"/>
              </w:rPr>
            </w:rPrChange>
          </w:rPr>
          <w:delText>日期：</w:delText>
        </w:r>
      </w:del>
    </w:p>
    <w:p w14:paraId="2355A879">
      <w:pPr>
        <w:spacing w:line="288" w:lineRule="auto"/>
        <w:ind w:firstLine="560" w:firstLineChars="200"/>
        <w:jc w:val="both"/>
        <w:rPr>
          <w:ins w:id="343" w:author="云瑞简国帅" w:date="2025-05-01T15:59:57Z"/>
          <w:rFonts w:hint="eastAsia" w:ascii="宋体" w:hAnsi="宋体" w:eastAsia="宋体" w:cs="宋体"/>
          <w:sz w:val="28"/>
          <w:szCs w:val="28"/>
        </w:rPr>
      </w:pPr>
    </w:p>
    <w:p w14:paraId="3AD0AE99">
      <w:pPr>
        <w:spacing w:line="288" w:lineRule="auto"/>
        <w:ind w:firstLine="560" w:firstLineChars="200"/>
        <w:jc w:val="both"/>
        <w:rPr>
          <w:ins w:id="344" w:author="云瑞简国帅" w:date="2025-05-01T15:59:57Z"/>
          <w:rFonts w:hint="eastAsia" w:ascii="宋体" w:hAnsi="宋体" w:eastAsia="宋体" w:cs="宋体"/>
          <w:sz w:val="28"/>
          <w:szCs w:val="28"/>
        </w:rPr>
      </w:pPr>
    </w:p>
    <w:p w14:paraId="3C63A4D4">
      <w:pPr>
        <w:spacing w:line="288" w:lineRule="auto"/>
        <w:ind w:firstLine="560" w:firstLineChars="200"/>
        <w:jc w:val="both"/>
        <w:rPr>
          <w:ins w:id="345" w:author="云瑞简国帅" w:date="2025-05-01T15:59:57Z"/>
          <w:rFonts w:hint="eastAsia" w:ascii="宋体" w:hAnsi="宋体" w:eastAsia="宋体" w:cs="宋体"/>
          <w:sz w:val="28"/>
          <w:szCs w:val="28"/>
        </w:rPr>
      </w:pPr>
    </w:p>
    <w:p w14:paraId="1093A941">
      <w:pPr>
        <w:spacing w:line="288" w:lineRule="auto"/>
        <w:ind w:firstLine="560" w:firstLineChars="200"/>
        <w:jc w:val="both"/>
        <w:rPr>
          <w:ins w:id="346" w:author="云瑞简国帅" w:date="2025-05-01T15:59:58Z"/>
          <w:rFonts w:hint="eastAsia" w:ascii="宋体" w:hAnsi="宋体" w:eastAsia="宋体" w:cs="宋体"/>
          <w:sz w:val="28"/>
          <w:szCs w:val="28"/>
        </w:rPr>
      </w:pPr>
    </w:p>
    <w:p w14:paraId="3CC903D2">
      <w:pPr>
        <w:spacing w:line="288" w:lineRule="auto"/>
        <w:ind w:firstLine="560" w:firstLineChars="200"/>
        <w:jc w:val="both"/>
        <w:rPr>
          <w:ins w:id="347" w:author="云瑞简国帅" w:date="2025-05-01T15:59:58Z"/>
          <w:rFonts w:hint="eastAsia" w:ascii="宋体" w:hAnsi="宋体" w:eastAsia="宋体" w:cs="宋体"/>
          <w:sz w:val="28"/>
          <w:szCs w:val="28"/>
        </w:rPr>
      </w:pPr>
    </w:p>
    <w:p w14:paraId="476E9675">
      <w:pPr>
        <w:spacing w:line="288" w:lineRule="auto"/>
        <w:ind w:firstLine="560" w:firstLineChars="200"/>
        <w:jc w:val="both"/>
        <w:rPr>
          <w:ins w:id="348" w:author="云瑞简国帅" w:date="2025-05-01T15:59:59Z"/>
          <w:rFonts w:hint="eastAsia" w:ascii="宋体" w:hAnsi="宋体" w:eastAsia="宋体" w:cs="宋体"/>
          <w:sz w:val="28"/>
          <w:szCs w:val="28"/>
        </w:rPr>
      </w:pPr>
    </w:p>
    <w:p w14:paraId="676458EB">
      <w:pPr>
        <w:spacing w:line="288" w:lineRule="auto"/>
        <w:ind w:firstLine="560" w:firstLineChars="200"/>
        <w:jc w:val="both"/>
        <w:rPr>
          <w:ins w:id="349" w:author="云瑞简国帅" w:date="2025-05-01T16:43:07Z"/>
        </w:rPr>
      </w:pPr>
      <w:ins w:id="350" w:author="云瑞简国帅" w:date="2025-05-01T16:02:22Z">
        <w:r>
          <w:rPr>
            <w:sz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19685</wp:posOffset>
                  </wp:positionV>
                  <wp:extent cx="2865755" cy="4971415"/>
                  <wp:effectExtent l="4445" t="4445" r="6350" b="5715"/>
                  <wp:wrapNone/>
                  <wp:docPr id="5" name="文本框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65755" cy="4971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31E52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52" w:author="云瑞简国帅" w:date="2025-05-01T16:02:40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  <w:p w14:paraId="000557ED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53" w:author="云瑞简国帅" w:date="2025-05-01T16:02:22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ins w:id="354" w:author="云瑞简国帅" w:date="2025-05-01T16:02:2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乙方（出租方）：</w:t>
                                </w:r>
                              </w:ins>
                              <w:ins w:id="355" w:author="云瑞简国帅" w:date="2025-05-01T16:03:16Z"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  <w:t>殷玉飞</w:t>
                                </w:r>
                              </w:ins>
                            </w:p>
                            <w:p w14:paraId="092B8B80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56" w:author="云瑞简国帅" w:date="2025-05-01T16:02:49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  <w:p w14:paraId="4A78F4BF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57" w:author="云瑞简国帅" w:date="2025-05-01T16:02:22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ins w:id="358" w:author="云瑞简国帅" w:date="2025-05-01T16:02:2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乙方负责人签字</w:t>
                                </w:r>
                              </w:ins>
                              <w:ins w:id="359" w:author="云瑞简国帅" w:date="2025-05-01T16:02:2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：</w:t>
                                </w:r>
                              </w:ins>
                            </w:p>
                            <w:p w14:paraId="4CA14514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60" w:author="云瑞简国帅" w:date="2025-05-01T16:02:53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  <w:p w14:paraId="28B72674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61" w:author="云瑞简国帅" w:date="2025-05-01T16:04:10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ins w:id="362" w:author="云瑞简国帅" w:date="2025-05-01T16:02:2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日期：</w:t>
                                </w:r>
                              </w:ins>
                            </w:p>
                            <w:p w14:paraId="09AEA24C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63" w:author="云瑞简国帅" w:date="2025-05-01T16:04:11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  <w:p w14:paraId="5A5B86E1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64" w:author="云瑞简国帅" w:date="2025-05-01T16:04:20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65" w:author="云瑞简国帅" w:date="2025-05-01T16:04:1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乙方</w:t>
                                </w:r>
                              </w:ins>
                              <w:ins w:id="366" w:author="云瑞简国帅" w:date="2025-05-01T16:04:15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收款</w:t>
                                </w:r>
                              </w:ins>
                              <w:ins w:id="367" w:author="云瑞简国帅" w:date="2025-05-01T16:04:18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信息</w:t>
                                </w:r>
                              </w:ins>
                            </w:p>
                            <w:p w14:paraId="538BB9F1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68" w:author="云瑞简国帅" w:date="2025-05-01T16:04:30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69" w:author="云瑞简国帅" w:date="2025-05-01T16:04:30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开户姓名:殷玉飞</w:t>
                                </w:r>
                              </w:ins>
                            </w:p>
                            <w:p w14:paraId="08524074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70" w:author="云瑞简国帅" w:date="2025-05-01T16:04:21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71" w:author="云瑞简国帅" w:date="2025-05-01T16:04:21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账号:6212253002002045917</w:t>
                                </w:r>
                              </w:ins>
                            </w:p>
                            <w:p w14:paraId="7BA17661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72" w:author="云瑞简国帅" w:date="2025-05-01T16:04:21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73" w:author="云瑞简国帅" w:date="2025-05-01T16:04:21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开户行:中国工商银行</w:t>
                                </w:r>
                              </w:ins>
                            </w:p>
                            <w:p w14:paraId="062BEB93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74" w:author="云瑞简国帅" w:date="2025-05-01T16:04:21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75" w:author="云瑞简国帅" w:date="2025-05-01T16:04:21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网点号:8121</w:t>
                                </w:r>
                              </w:ins>
                            </w:p>
                            <w:p w14:paraId="562144F7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76" w:author="云瑞简国帅" w:date="2025-05-01T16:04:21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77" w:author="云瑞简国帅" w:date="2025-05-01T16:04:21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银行机构代码:102885281990</w:t>
                                </w:r>
                              </w:ins>
                            </w:p>
                            <w:p w14:paraId="4A15A5D3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378" w:author="云瑞简国帅" w:date="2025-05-01T16:02:22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379" w:author="云瑞简国帅" w:date="2025-05-01T16:04:21Z">
                                <w:r>
                                  <w:rPr>
                                    <w:rFonts w:hint="default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网点名称:乌鲁木齐米东支行营业室</w:t>
                                </w:r>
                              </w:ins>
                            </w:p>
                            <w:p w14:paraId="4AD8B903">
                              <w:pPr>
                                <w:rPr>
                                  <w:ins w:id="380" w:author="云瑞简国帅" w:date="2025-05-01T16:02:22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28.6pt;margin-top:1.55pt;height:391.45pt;width:225.65pt;z-index:251660288;mso-width-relative:page;mso-height-relative:page;" fillcolor="#FFFFFF [3201]" filled="t" stroked="t" coordsize="21600,21600" o:gfxdata="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F1f&#10;fNcAAAAJAQAADwAAAAAAAAABACAAAAAiAAAAZHJzL2Rvd25yZXYueG1sUEsBAhQAFAAAAAgAh07i&#10;QCNSrpdcAgAAuAQAAA4AAAAAAAAAAQAgAAAAJgEAAGRycy9lMm9Eb2MueG1sUEsFBgAAAAAGAAYA&#10;WQEAAPQ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2E31E52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81" w:author="云瑞简国帅" w:date="2025-05-01T16:02:40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 w14:paraId="000557ED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82" w:author="云瑞简国帅" w:date="2025-05-01T16:02:22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ins w:id="383" w:author="云瑞简国帅" w:date="2025-05-01T16:02:2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乙方（出租方）：</w:t>
                          </w:r>
                        </w:ins>
                        <w:ins w:id="384" w:author="云瑞简国帅" w:date="2025-05-01T16:03:16Z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殷玉飞</w:t>
                          </w:r>
                        </w:ins>
                      </w:p>
                      <w:p w14:paraId="092B8B80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85" w:author="云瑞简国帅" w:date="2025-05-01T16:02:49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 w14:paraId="4A78F4BF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86" w:author="云瑞简国帅" w:date="2025-05-01T16:02:22Z"/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</w:pPr>
                        <w:ins w:id="387" w:author="云瑞简国帅" w:date="2025-05-01T16:02:2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乙方负责人签字</w:t>
                          </w:r>
                        </w:ins>
                        <w:ins w:id="388" w:author="云瑞简国帅" w:date="2025-05-01T16:02:2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：</w:t>
                          </w:r>
                        </w:ins>
                      </w:p>
                      <w:p w14:paraId="4CA14514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89" w:author="云瑞简国帅" w:date="2025-05-01T16:02:53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 w14:paraId="28B72674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90" w:author="云瑞简国帅" w:date="2025-05-01T16:04:10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ins w:id="391" w:author="云瑞简国帅" w:date="2025-05-01T16:02:2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日期：</w:t>
                          </w:r>
                        </w:ins>
                      </w:p>
                      <w:p w14:paraId="09AEA24C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92" w:author="云瑞简国帅" w:date="2025-05-01T16:04:11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 w14:paraId="5A5B86E1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93" w:author="云瑞简国帅" w:date="2025-05-01T16:04:20Z"/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394" w:author="云瑞简国帅" w:date="2025-05-01T16:04:1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乙方</w:t>
                          </w:r>
                        </w:ins>
                        <w:ins w:id="395" w:author="云瑞简国帅" w:date="2025-05-01T16:04:15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收款</w:t>
                          </w:r>
                        </w:ins>
                        <w:ins w:id="396" w:author="云瑞简国帅" w:date="2025-05-01T16:04:18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信息</w:t>
                          </w:r>
                        </w:ins>
                      </w:p>
                      <w:p w14:paraId="538BB9F1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97" w:author="云瑞简国帅" w:date="2025-05-01T16:04:30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398" w:author="云瑞简国帅" w:date="2025-05-01T16:04:30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开户姓名:殷玉飞</w:t>
                          </w:r>
                        </w:ins>
                      </w:p>
                      <w:p w14:paraId="08524074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399" w:author="云瑞简国帅" w:date="2025-05-01T16:04:21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400" w:author="云瑞简国帅" w:date="2025-05-01T16:04:21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账号:6212253002002045917</w:t>
                          </w:r>
                        </w:ins>
                      </w:p>
                      <w:p w14:paraId="7BA17661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01" w:author="云瑞简国帅" w:date="2025-05-01T16:04:21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402" w:author="云瑞简国帅" w:date="2025-05-01T16:04:21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开户行:中国工商银行</w:t>
                          </w:r>
                        </w:ins>
                      </w:p>
                      <w:p w14:paraId="062BEB93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03" w:author="云瑞简国帅" w:date="2025-05-01T16:04:21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404" w:author="云瑞简国帅" w:date="2025-05-01T16:04:21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网点号:8121</w:t>
                          </w:r>
                        </w:ins>
                      </w:p>
                      <w:p w14:paraId="562144F7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05" w:author="云瑞简国帅" w:date="2025-05-01T16:04:21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406" w:author="云瑞简国帅" w:date="2025-05-01T16:04:21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银行机构代码:102885281990</w:t>
                          </w:r>
                        </w:ins>
                      </w:p>
                      <w:p w14:paraId="4A15A5D3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07" w:author="云瑞简国帅" w:date="2025-05-01T16:02:22Z"/>
                            <w:rFonts w:hint="default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ins w:id="408" w:author="云瑞简国帅" w:date="2025-05-01T16:04:21Z">
                          <w:r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网点名称:乌鲁木齐米东支行营业室</w:t>
                          </w:r>
                        </w:ins>
                      </w:p>
                      <w:p w14:paraId="4AD8B903">
                        <w:pPr>
                          <w:rPr>
                            <w:ins w:id="409" w:author="云瑞简国帅" w:date="2025-05-01T16:02:22Z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ins w:id="410" w:author="云瑞简国帅" w:date="2025-05-01T16:00:26Z">
        <w:r>
          <w:rPr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12700</wp:posOffset>
                  </wp:positionV>
                  <wp:extent cx="2865755" cy="4971415"/>
                  <wp:effectExtent l="4445" t="4445" r="6350" b="5715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1348740" y="1029335"/>
                            <a:ext cx="2865755" cy="4971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7EF91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13" w:author="云瑞简国帅" w:date="2025-05-01T16:02:43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12" w:author="云瑞简国帅" w:date="2025-05-01T16:00:58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</w:p>
                            <w:p w14:paraId="53099359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15" w:author="云瑞简国帅" w:date="2025-05-01T16:00:34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rPrChange w:id="416" w:author="云瑞简国帅" w:date="2025-05-01T16:00:52Z">
                                    <w:rPr>
                                      <w:ins w:id="417" w:author="云瑞简国帅" w:date="2025-05-01T16:00:34Z"/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  <w:pPrChange w:id="414" w:author="云瑞简国帅" w:date="2025-05-01T16:00:58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18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rPrChange w:id="419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甲方（承租方）</w:t>
                                </w:r>
                              </w:ins>
                              <w:ins w:id="420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eastAsia="zh-CN"/>
                                    <w:rPrChange w:id="421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rPrChange>
                                  </w:rPr>
                                  <w:t>：</w:t>
                                </w:r>
                              </w:ins>
                              <w:ins w:id="422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rPrChange w:id="423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中高后勤服务（</w:t>
                                </w:r>
                              </w:ins>
                              <w:ins w:id="424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  <w:rPrChange w:id="425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rPrChange>
                                  </w:rPr>
                                  <w:t>新疆</w:t>
                                </w:r>
                              </w:ins>
                              <w:ins w:id="426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rPrChange w:id="427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）有限公司</w:t>
                                </w:r>
                              </w:ins>
                            </w:p>
                            <w:p w14:paraId="45E272ED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29" w:author="云瑞简国帅" w:date="2025-05-01T16:00:34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  <w:rPrChange w:id="430" w:author="云瑞简国帅" w:date="2025-05-01T16:00:52Z">
                                    <w:rPr>
                                      <w:ins w:id="431" w:author="云瑞简国帅" w:date="2025-05-01T16:00:34Z"/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rPrChange>
                                </w:rPr>
                                <w:pPrChange w:id="428" w:author="云瑞简国帅" w:date="2025-05-01T16:00:5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32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rPrChange w:id="433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甲方负责人签字</w:t>
                                </w:r>
                              </w:ins>
                              <w:ins w:id="434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eastAsia="zh-CN"/>
                                    <w:rPrChange w:id="435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rPrChange>
                                  </w:rPr>
                                  <w:t>：</w:t>
                                </w:r>
                              </w:ins>
                            </w:p>
                            <w:p w14:paraId="2382A54B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37" w:author="云瑞简国帅" w:date="2025-05-01T16:03:27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36" w:author="云瑞简国帅" w:date="2025-05-01T16:01:01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</w:p>
                            <w:p w14:paraId="5F732571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39" w:author="云瑞简国帅" w:date="2025-05-01T16:05:16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38" w:author="云瑞简国帅" w:date="2025-05-01T16:01:01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40" w:author="云瑞简国帅" w:date="2025-05-01T16:00:3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rPrChange w:id="441" w:author="云瑞简国帅" w:date="2025-05-01T16:00:52Z">
                                      <w:rPr>
                                        <w:rFonts w:hint="eastAsia" w:ascii="宋体" w:hAnsi="宋体" w:eastAsia="宋体" w:cs="宋体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日期：</w:t>
                                </w:r>
                              </w:ins>
                            </w:p>
                            <w:p w14:paraId="76E307E3">
                              <w:pPr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between w:val="none" w:color="auto" w:sz="0" w:space="0"/>
                                </w:pBd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43" w:author="云瑞简国帅" w:date="2025-05-01T16:05:17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42" w:author="云瑞简国帅" w:date="2025-05-01T16:08:52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</w:p>
                            <w:p w14:paraId="2C5A8D44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45" w:author="云瑞简国帅" w:date="2025-05-01T16:00:34Z"/>
                                  <w:rFonts w:hint="default" w:ascii="宋体" w:hAnsi="宋体" w:eastAsia="宋体" w:cs="宋体"/>
                                  <w:sz w:val="21"/>
                                  <w:szCs w:val="21"/>
                                  <w:lang w:eastAsia="zh-CN"/>
                                  <w:rPrChange w:id="446" w:author="云瑞简国帅" w:date="2025-05-01T16:00:52Z">
                                    <w:rPr>
                                      <w:ins w:id="447" w:author="云瑞简国帅" w:date="2025-05-01T16:00:34Z"/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  <w:pPrChange w:id="444" w:author="云瑞简国帅" w:date="2025-05-01T16:01:01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48" w:author="云瑞简国帅" w:date="2025-05-01T16:05:1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甲方</w:t>
                                </w:r>
                              </w:ins>
                              <w:ins w:id="449" w:author="云瑞简国帅" w:date="2025-05-01T16:05:2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开</w:t>
                                </w:r>
                              </w:ins>
                              <w:ins w:id="450" w:author="云瑞简国帅" w:date="2025-05-01T16:05:24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票</w:t>
                                </w:r>
                              </w:ins>
                              <w:ins w:id="451" w:author="云瑞简国帅" w:date="2025-05-01T16:05:26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信息</w:t>
                                </w:r>
                              </w:ins>
                            </w:p>
                            <w:p w14:paraId="0C5EB209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53" w:author="云瑞简国帅" w:date="2025-05-01T16:05:31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52" w:author="云瑞简国帅" w:date="2025-05-01T16:05:2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54" w:author="云瑞简国帅" w:date="2025-05-01T16:07:46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单位</w:t>
                                </w:r>
                              </w:ins>
                              <w:ins w:id="455" w:author="云瑞简国帅" w:date="2025-05-01T16:05:3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名称</w:t>
                                </w:r>
                              </w:ins>
                              <w:ins w:id="456" w:author="云瑞简国帅" w:date="2025-05-01T16:05:4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457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中高后勤服务(新疆)有限公司</w:t>
                                </w:r>
                              </w:ins>
                            </w:p>
                            <w:p w14:paraId="37A51268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59" w:author="云瑞简国帅" w:date="2025-05-01T16:05:31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58" w:author="云瑞简国帅" w:date="2025-05-01T16:05:2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60" w:author="云瑞简国帅" w:date="2025-05-01T16:05:58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税</w:t>
                                </w:r>
                              </w:ins>
                              <w:ins w:id="461" w:author="云瑞简国帅" w:date="2025-05-01T16:05:5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号</w:t>
                                </w:r>
                              </w:ins>
                              <w:ins w:id="462" w:author="云瑞简国帅" w:date="2025-05-01T16:06:0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463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91650104MADLRG5371</w:t>
                                </w:r>
                              </w:ins>
                            </w:p>
                            <w:p w14:paraId="7FD57A78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65" w:author="云瑞简国帅" w:date="2025-05-01T16:06:33Z"/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pPrChange w:id="464" w:author="云瑞简国帅" w:date="2025-05-01T16:05:2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66" w:author="云瑞简国帅" w:date="2025-05-01T16:06:0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地</w:t>
                                </w:r>
                              </w:ins>
                              <w:ins w:id="467" w:author="云瑞简国帅" w:date="2025-05-01T16:06:17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址</w:t>
                                </w:r>
                              </w:ins>
                              <w:ins w:id="468" w:author="云瑞简国帅" w:date="2025-05-01T16:06:18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469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新疆乌鲁木齐高新区(新市区)高新街街道苏州东街568号金邦(公寓</w:t>
                                </w:r>
                              </w:ins>
                              <w:ins w:id="470" w:author="云瑞简国帅" w:date="2025-05-01T16:06:28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eastAsia="zh-CN"/>
                                  </w:rPr>
                                  <w:t>）</w:t>
                                </w:r>
                              </w:ins>
                              <w:ins w:id="471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大厦1栋1002室</w:t>
                                </w:r>
                              </w:ins>
                            </w:p>
                            <w:p w14:paraId="3CC6B230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73" w:author="云瑞简国帅" w:date="2025-05-01T16:06:53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pPrChange w:id="472" w:author="云瑞简国帅" w:date="2025-05-01T16:05:2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74" w:author="云瑞简国帅" w:date="2025-05-01T16:06:36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开户</w:t>
                                </w:r>
                              </w:ins>
                              <w:ins w:id="475" w:author="云瑞简国帅" w:date="2025-05-01T16:06:42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行</w:t>
                                </w:r>
                              </w:ins>
                              <w:ins w:id="476" w:author="云瑞简国帅" w:date="2025-05-01T16:06:43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477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招商银行股份有限公司乌鲁木齐苏州路支</w:t>
                                </w:r>
                              </w:ins>
                              <w:ins w:id="478" w:author="云瑞简国帅" w:date="2025-05-01T16:06:4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行</w:t>
                                </w:r>
                              </w:ins>
                            </w:p>
                            <w:p w14:paraId="4D15706B">
                              <w:pPr>
                                <w:spacing w:line="288" w:lineRule="auto"/>
                                <w:ind w:firstLine="0" w:firstLineChars="0"/>
                                <w:jc w:val="both"/>
                                <w:rPr>
                                  <w:ins w:id="480" w:author="云瑞简国帅" w:date="2025-05-01T16:00:34Z"/>
                                  <w:rFonts w:hint="eastAsia" w:ascii="宋体" w:hAnsi="宋体" w:eastAsia="宋体" w:cs="宋体"/>
                                  <w:sz w:val="21"/>
                                  <w:szCs w:val="21"/>
                                  <w:rPrChange w:id="481" w:author="云瑞简国帅" w:date="2025-05-01T16:00:52Z">
                                    <w:rPr>
                                      <w:ins w:id="482" w:author="云瑞简国帅" w:date="2025-05-01T16:00:34Z"/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  <w:pPrChange w:id="479" w:author="云瑞简国帅" w:date="2025-05-01T16:05:29Z">
                                  <w:pPr>
                                    <w:spacing w:line="288" w:lineRule="auto"/>
                                    <w:ind w:firstLine="560" w:firstLineChars="200"/>
                                    <w:jc w:val="both"/>
                                  </w:pPr>
                                </w:pPrChange>
                              </w:pPr>
                              <w:ins w:id="483" w:author="云瑞简国帅" w:date="2025-05-01T16:06:57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账号</w:t>
                                </w:r>
                              </w:ins>
                              <w:ins w:id="484" w:author="云瑞简国帅" w:date="2025-05-01T16:06:59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485" w:author="云瑞简国帅" w:date="2025-05-01T16:05:31Z">
                                <w:r>
                                  <w:rPr>
                                    <w:rFonts w:hint="eastAsia" w:ascii="宋体" w:hAnsi="宋体" w:eastAsia="宋体" w:cs="宋体"/>
                                    <w:sz w:val="21"/>
                                    <w:szCs w:val="21"/>
                                  </w:rPr>
                                  <w:t>9919076374100001</w:t>
                                </w:r>
                              </w:ins>
                            </w:p>
                            <w:p w14:paraId="5F2CFA8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0.8pt;margin-top:1pt;height:391.45pt;width:225.65pt;z-index:251659264;mso-width-relative:page;mso-height-relative:page;" fillcolor="#FFFFFF [3201]" filled="t" stroked="t" coordsize="21600,21600" o:gfxdata="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jX8P+1QAAAAcBAAAPAAAAAAAAAAEAIAAAACIAAABkcnMvZG93bnJldi54bWxQSwECFAAUAAAA&#10;CACHTuJAfDEsH2MCAADEBAAADgAAAAAAAAABACAAAAAkAQAAZHJzL2Uyb0RvYy54bWxQSwUGAAAA&#10;AAYABgBZAQAA+Q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0867EF91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87" w:author="云瑞简国帅" w:date="2025-05-01T16:02:43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486" w:author="云瑞简国帅" w:date="2025-05-01T16:00:58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</w:p>
                      <w:p w14:paraId="53099359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489" w:author="云瑞简国帅" w:date="2025-05-01T16:00:34Z"/>
                            <w:rFonts w:hint="eastAsia" w:ascii="宋体" w:hAnsi="宋体" w:eastAsia="宋体" w:cs="宋体"/>
                            <w:sz w:val="21"/>
                            <w:szCs w:val="21"/>
                            <w:rPrChange w:id="490" w:author="云瑞简国帅" w:date="2025-05-01T16:00:52Z">
                              <w:rPr>
                                <w:ins w:id="491" w:author="云瑞简国帅" w:date="2025-05-01T16:00:34Z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rPrChange>
                          </w:rPr>
                          <w:pPrChange w:id="488" w:author="云瑞简国帅" w:date="2025-05-01T16:00:58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492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rPrChange w:id="493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  <w:t>甲方（承租方）</w:t>
                          </w:r>
                        </w:ins>
                        <w:ins w:id="494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  <w:rPrChange w:id="495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t>：</w:t>
                          </w:r>
                        </w:ins>
                        <w:ins w:id="496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rPrChange w:id="497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  <w:t>中高后勤服务（</w:t>
                          </w:r>
                        </w:ins>
                        <w:ins w:id="498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  <w:rPrChange w:id="499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</w:rPrChange>
                            </w:rPr>
                            <w:t>新疆</w:t>
                          </w:r>
                        </w:ins>
                        <w:ins w:id="500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rPrChange w:id="501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  <w:t>）有限公司</w:t>
                          </w:r>
                        </w:ins>
                      </w:p>
                      <w:p w14:paraId="45E272ED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03" w:author="云瑞简国帅" w:date="2025-05-01T16:00:34Z"/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  <w:rPrChange w:id="504" w:author="云瑞简国帅" w:date="2025-05-01T16:00:52Z">
                              <w:rPr>
                                <w:ins w:id="505" w:author="云瑞简国帅" w:date="2025-05-01T16:00:34Z"/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rPrChange>
                          </w:rPr>
                          <w:pPrChange w:id="502" w:author="云瑞简国帅" w:date="2025-05-01T16:00:5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06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rPrChange w:id="507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  <w:t>甲方负责人签字</w:t>
                          </w:r>
                        </w:ins>
                        <w:ins w:id="508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  <w:rPrChange w:id="509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t>：</w:t>
                          </w:r>
                        </w:ins>
                      </w:p>
                      <w:p w14:paraId="2382A54B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11" w:author="云瑞简国帅" w:date="2025-05-01T16:03:27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10" w:author="云瑞简国帅" w:date="2025-05-01T16:01:01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</w:p>
                      <w:p w14:paraId="5F732571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13" w:author="云瑞简国帅" w:date="2025-05-01T16:05:16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12" w:author="云瑞简国帅" w:date="2025-05-01T16:01:01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14" w:author="云瑞简国帅" w:date="2025-05-01T16:00:3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rPrChange w:id="515" w:author="云瑞简国帅" w:date="2025-05-01T16:00:5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  <w:t>日期：</w:t>
                          </w:r>
                        </w:ins>
                      </w:p>
                      <w:p w14:paraId="76E307E3">
                        <w:pPr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between w:val="none" w:color="auto" w:sz="0" w:space="0"/>
                          </w:pBdr>
                          <w:spacing w:line="288" w:lineRule="auto"/>
                          <w:ind w:firstLine="0" w:firstLineChars="0"/>
                          <w:jc w:val="both"/>
                          <w:rPr>
                            <w:ins w:id="517" w:author="云瑞简国帅" w:date="2025-05-01T16:05:17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16" w:author="云瑞简国帅" w:date="2025-05-01T16:08:52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</w:p>
                      <w:p w14:paraId="2C5A8D44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19" w:author="云瑞简国帅" w:date="2025-05-01T16:00:34Z"/>
                            <w:rFonts w:hint="default" w:ascii="宋体" w:hAnsi="宋体" w:eastAsia="宋体" w:cs="宋体"/>
                            <w:sz w:val="21"/>
                            <w:szCs w:val="21"/>
                            <w:lang w:eastAsia="zh-CN"/>
                            <w:rPrChange w:id="520" w:author="云瑞简国帅" w:date="2025-05-01T16:00:52Z">
                              <w:rPr>
                                <w:ins w:id="521" w:author="云瑞简国帅" w:date="2025-05-01T16:00:34Z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rPrChange>
                          </w:rPr>
                          <w:pPrChange w:id="518" w:author="云瑞简国帅" w:date="2025-05-01T16:01:01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22" w:author="云瑞简国帅" w:date="2025-05-01T16:05:1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甲方</w:t>
                          </w:r>
                        </w:ins>
                        <w:ins w:id="523" w:author="云瑞简国帅" w:date="2025-05-01T16:05:2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开</w:t>
                          </w:r>
                        </w:ins>
                        <w:ins w:id="524" w:author="云瑞简国帅" w:date="2025-05-01T16:05:24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票</w:t>
                          </w:r>
                        </w:ins>
                        <w:ins w:id="525" w:author="云瑞简国帅" w:date="2025-05-01T16:05:26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信息</w:t>
                          </w:r>
                        </w:ins>
                      </w:p>
                      <w:p w14:paraId="0C5EB209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27" w:author="云瑞简国帅" w:date="2025-05-01T16:05:31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26" w:author="云瑞简国帅" w:date="2025-05-01T16:05:2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28" w:author="云瑞简国帅" w:date="2025-05-01T16:07:46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单位</w:t>
                          </w:r>
                        </w:ins>
                        <w:ins w:id="529" w:author="云瑞简国帅" w:date="2025-05-01T16:05:3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名称</w:t>
                          </w:r>
                        </w:ins>
                        <w:ins w:id="530" w:author="云瑞简国帅" w:date="2025-05-01T16:05:4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</w:ins>
                        <w:ins w:id="531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中高后勤服务(新疆)有限公司</w:t>
                          </w:r>
                        </w:ins>
                      </w:p>
                      <w:p w14:paraId="37A51268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33" w:author="云瑞简国帅" w:date="2025-05-01T16:05:31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32" w:author="云瑞简国帅" w:date="2025-05-01T16:05:2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34" w:author="云瑞简国帅" w:date="2025-05-01T16:05:58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税</w:t>
                          </w:r>
                        </w:ins>
                        <w:ins w:id="535" w:author="云瑞简国帅" w:date="2025-05-01T16:05:5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号</w:t>
                          </w:r>
                        </w:ins>
                        <w:ins w:id="536" w:author="云瑞简国帅" w:date="2025-05-01T16:06:0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</w:ins>
                        <w:ins w:id="537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91650104MADLRG5371</w:t>
                          </w:r>
                        </w:ins>
                      </w:p>
                      <w:p w14:paraId="7FD57A78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39" w:author="云瑞简国帅" w:date="2025-05-01T16:06:33Z"/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pPrChange w:id="538" w:author="云瑞简国帅" w:date="2025-05-01T16:05:2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40" w:author="云瑞简国帅" w:date="2025-05-01T16:06:0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地</w:t>
                          </w:r>
                        </w:ins>
                        <w:ins w:id="541" w:author="云瑞简国帅" w:date="2025-05-01T16:06:17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址</w:t>
                          </w:r>
                        </w:ins>
                        <w:ins w:id="542" w:author="云瑞简国帅" w:date="2025-05-01T16:06:18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</w:ins>
                        <w:ins w:id="543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新疆乌鲁木齐高新区(新市区)高新街街道苏州东街568号金邦(公寓</w:t>
                          </w:r>
                        </w:ins>
                        <w:ins w:id="544" w:author="云瑞简国帅" w:date="2025-05-01T16:06:28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ins>
                        <w:ins w:id="545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大厦1栋1002室</w:t>
                          </w:r>
                        </w:ins>
                      </w:p>
                      <w:p w14:paraId="3CC6B230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47" w:author="云瑞简国帅" w:date="2025-05-01T16:06:53Z"/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pPrChange w:id="546" w:author="云瑞简国帅" w:date="2025-05-01T16:05:2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48" w:author="云瑞简国帅" w:date="2025-05-01T16:06:36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开户</w:t>
                          </w:r>
                        </w:ins>
                        <w:ins w:id="549" w:author="云瑞简国帅" w:date="2025-05-01T16:06:42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行</w:t>
                          </w:r>
                        </w:ins>
                        <w:ins w:id="550" w:author="云瑞简国帅" w:date="2025-05-01T16:06:43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</w:ins>
                        <w:ins w:id="551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招商银行股份有限公司乌鲁木齐苏州路支</w:t>
                          </w:r>
                        </w:ins>
                        <w:ins w:id="552" w:author="云瑞简国帅" w:date="2025-05-01T16:06:4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行</w:t>
                          </w:r>
                        </w:ins>
                      </w:p>
                      <w:p w14:paraId="4D15706B">
                        <w:pPr>
                          <w:spacing w:line="288" w:lineRule="auto"/>
                          <w:ind w:firstLine="0" w:firstLineChars="0"/>
                          <w:jc w:val="both"/>
                          <w:rPr>
                            <w:ins w:id="554" w:author="云瑞简国帅" w:date="2025-05-01T16:00:34Z"/>
                            <w:rFonts w:hint="eastAsia" w:ascii="宋体" w:hAnsi="宋体" w:eastAsia="宋体" w:cs="宋体"/>
                            <w:sz w:val="21"/>
                            <w:szCs w:val="21"/>
                            <w:rPrChange w:id="555" w:author="云瑞简国帅" w:date="2025-05-01T16:00:52Z">
                              <w:rPr>
                                <w:ins w:id="556" w:author="云瑞简国帅" w:date="2025-05-01T16:00:34Z"/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rPrChange>
                          </w:rPr>
                          <w:pPrChange w:id="553" w:author="云瑞简国帅" w:date="2025-05-01T16:05:29Z">
                            <w:pPr>
                              <w:spacing w:line="288" w:lineRule="auto"/>
                              <w:ind w:firstLine="560" w:firstLineChars="200"/>
                              <w:jc w:val="both"/>
                            </w:pPr>
                          </w:pPrChange>
                        </w:pPr>
                        <w:ins w:id="557" w:author="云瑞简国帅" w:date="2025-05-01T16:06:57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账号</w:t>
                          </w:r>
                        </w:ins>
                        <w:ins w:id="558" w:author="云瑞简国帅" w:date="2025-05-01T16:06:59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</w:ins>
                        <w:ins w:id="559" w:author="云瑞简国帅" w:date="2025-05-01T16:05:31Z"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9919076374100001</w:t>
                          </w:r>
                        </w:ins>
                      </w:p>
                      <w:p w14:paraId="5F2CFA89"/>
                    </w:txbxContent>
                  </v:textbox>
                </v:shape>
              </w:pict>
            </mc:Fallback>
          </mc:AlternateContent>
        </w:r>
      </w:ins>
    </w:p>
    <w:p w14:paraId="06BB83BF">
      <w:pPr>
        <w:spacing w:line="288" w:lineRule="auto"/>
        <w:ind w:firstLine="440" w:firstLineChars="200"/>
        <w:jc w:val="both"/>
        <w:rPr>
          <w:ins w:id="560" w:author="云瑞简国帅" w:date="2025-05-01T16:43:08Z"/>
        </w:rPr>
      </w:pPr>
    </w:p>
    <w:p w14:paraId="238757FB">
      <w:pPr>
        <w:spacing w:line="288" w:lineRule="auto"/>
        <w:ind w:firstLine="440" w:firstLineChars="200"/>
        <w:jc w:val="both"/>
        <w:rPr>
          <w:ins w:id="561" w:author="云瑞简国帅" w:date="2025-05-01T16:43:08Z"/>
        </w:rPr>
      </w:pPr>
    </w:p>
    <w:p w14:paraId="5ED991E2">
      <w:pPr>
        <w:spacing w:line="288" w:lineRule="auto"/>
        <w:ind w:firstLine="440" w:firstLineChars="200"/>
        <w:jc w:val="both"/>
        <w:rPr>
          <w:ins w:id="562" w:author="云瑞简国帅" w:date="2025-05-01T16:43:08Z"/>
        </w:rPr>
      </w:pPr>
    </w:p>
    <w:p w14:paraId="0A8E5BEB">
      <w:pPr>
        <w:spacing w:line="288" w:lineRule="auto"/>
        <w:ind w:firstLine="440" w:firstLineChars="200"/>
        <w:jc w:val="both"/>
        <w:rPr>
          <w:ins w:id="563" w:author="云瑞简国帅" w:date="2025-05-01T16:43:09Z"/>
        </w:rPr>
      </w:pPr>
    </w:p>
    <w:p w14:paraId="457EF3C7">
      <w:pPr>
        <w:spacing w:line="288" w:lineRule="auto"/>
        <w:ind w:firstLine="440" w:firstLineChars="200"/>
        <w:jc w:val="both"/>
        <w:rPr>
          <w:ins w:id="564" w:author="云瑞简国帅" w:date="2025-05-01T16:43:09Z"/>
        </w:rPr>
      </w:pPr>
    </w:p>
    <w:p w14:paraId="7B603DA0">
      <w:pPr>
        <w:spacing w:line="288" w:lineRule="auto"/>
        <w:ind w:firstLine="440" w:firstLineChars="200"/>
        <w:jc w:val="both"/>
        <w:rPr>
          <w:ins w:id="565" w:author="云瑞简国帅" w:date="2025-05-01T16:43:09Z"/>
        </w:rPr>
      </w:pPr>
    </w:p>
    <w:p w14:paraId="397D3F65">
      <w:pPr>
        <w:spacing w:line="288" w:lineRule="auto"/>
        <w:ind w:firstLine="440" w:firstLineChars="200"/>
        <w:jc w:val="both"/>
        <w:rPr>
          <w:ins w:id="566" w:author="云瑞简国帅" w:date="2025-05-01T16:43:09Z"/>
        </w:rPr>
      </w:pPr>
    </w:p>
    <w:p w14:paraId="744863D9">
      <w:pPr>
        <w:spacing w:line="288" w:lineRule="auto"/>
        <w:ind w:firstLine="440" w:firstLineChars="200"/>
        <w:jc w:val="both"/>
        <w:rPr>
          <w:ins w:id="567" w:author="云瑞简国帅" w:date="2025-05-01T16:43:15Z"/>
        </w:rPr>
      </w:pPr>
    </w:p>
    <w:p w14:paraId="7E2C295A">
      <w:pPr>
        <w:spacing w:line="288" w:lineRule="auto"/>
        <w:ind w:firstLine="440" w:firstLineChars="200"/>
        <w:jc w:val="both"/>
        <w:rPr>
          <w:ins w:id="568" w:author="云瑞简国帅" w:date="2025-05-01T16:43:16Z"/>
        </w:rPr>
      </w:pPr>
    </w:p>
    <w:p w14:paraId="7EF7A35E">
      <w:pPr>
        <w:spacing w:line="288" w:lineRule="auto"/>
        <w:ind w:firstLine="440" w:firstLineChars="200"/>
        <w:jc w:val="both"/>
        <w:rPr>
          <w:ins w:id="569" w:author="云瑞简国帅" w:date="2025-05-01T16:43:16Z"/>
        </w:rPr>
      </w:pPr>
    </w:p>
    <w:p w14:paraId="1E978455">
      <w:pPr>
        <w:spacing w:line="288" w:lineRule="auto"/>
        <w:ind w:firstLine="440" w:firstLineChars="200"/>
        <w:jc w:val="both"/>
        <w:rPr>
          <w:ins w:id="570" w:author="云瑞简国帅" w:date="2025-05-01T16:43:16Z"/>
        </w:rPr>
      </w:pPr>
    </w:p>
    <w:p w14:paraId="3B86FB0A">
      <w:pPr>
        <w:spacing w:line="288" w:lineRule="auto"/>
        <w:ind w:firstLine="440" w:firstLineChars="200"/>
        <w:jc w:val="both"/>
        <w:rPr>
          <w:ins w:id="571" w:author="云瑞简国帅" w:date="2025-05-01T16:43:16Z"/>
        </w:rPr>
      </w:pPr>
    </w:p>
    <w:p w14:paraId="2BCDCBE1">
      <w:pPr>
        <w:spacing w:line="288" w:lineRule="auto"/>
        <w:ind w:firstLine="440" w:firstLineChars="200"/>
        <w:jc w:val="both"/>
        <w:rPr>
          <w:ins w:id="572" w:author="云瑞简国帅" w:date="2025-05-01T16:43:26Z"/>
        </w:rPr>
      </w:pPr>
    </w:p>
    <w:p w14:paraId="00A16B44">
      <w:pPr>
        <w:spacing w:line="288" w:lineRule="auto"/>
        <w:ind w:firstLine="440" w:firstLineChars="200"/>
        <w:jc w:val="both"/>
        <w:rPr>
          <w:ins w:id="573" w:author="云瑞简国帅" w:date="2025-05-01T16:43:26Z"/>
        </w:rPr>
      </w:pPr>
    </w:p>
    <w:p w14:paraId="20B17F01">
      <w:pPr>
        <w:spacing w:line="288" w:lineRule="auto"/>
        <w:ind w:firstLine="440" w:firstLineChars="200"/>
        <w:jc w:val="both"/>
        <w:rPr>
          <w:ins w:id="574" w:author="云瑞简国帅" w:date="2025-05-01T16:43:26Z"/>
        </w:rPr>
      </w:pPr>
    </w:p>
    <w:p w14:paraId="0992BEAE">
      <w:pPr>
        <w:spacing w:line="288" w:lineRule="auto"/>
        <w:ind w:firstLine="440" w:firstLineChars="200"/>
        <w:jc w:val="both"/>
        <w:rPr>
          <w:ins w:id="575" w:author="云瑞简国帅" w:date="2025-05-01T16:43:27Z"/>
        </w:rPr>
      </w:pPr>
    </w:p>
    <w:p w14:paraId="4836F89A">
      <w:pPr>
        <w:spacing w:line="288" w:lineRule="auto"/>
        <w:ind w:firstLine="440" w:firstLineChars="200"/>
        <w:jc w:val="both"/>
        <w:rPr>
          <w:ins w:id="576" w:author="云瑞简国帅" w:date="2025-05-01T16:43:27Z"/>
        </w:rPr>
      </w:pPr>
    </w:p>
    <w:p w14:paraId="63F2D416">
      <w:pPr>
        <w:spacing w:line="288" w:lineRule="auto"/>
        <w:ind w:firstLine="440" w:firstLineChars="200"/>
        <w:jc w:val="both"/>
        <w:rPr>
          <w:ins w:id="577" w:author="云瑞简国帅" w:date="2025-05-01T16:43:27Z"/>
        </w:rPr>
      </w:pPr>
    </w:p>
    <w:p w14:paraId="4188E6DD">
      <w:pPr>
        <w:spacing w:line="288" w:lineRule="auto"/>
        <w:ind w:firstLine="440" w:firstLineChars="200"/>
        <w:jc w:val="both"/>
        <w:rPr>
          <w:ins w:id="578" w:author="云瑞简国帅" w:date="2025-05-01T16:43:27Z"/>
        </w:rPr>
      </w:pPr>
    </w:p>
    <w:p w14:paraId="6B59B4C1">
      <w:pPr>
        <w:spacing w:line="288" w:lineRule="auto"/>
        <w:ind w:firstLine="440" w:firstLineChars="200"/>
        <w:jc w:val="both"/>
        <w:rPr>
          <w:ins w:id="579" w:author="云瑞简国帅" w:date="2025-05-01T16:43:27Z"/>
        </w:rPr>
      </w:pPr>
    </w:p>
    <w:p w14:paraId="3DC52A40">
      <w:pPr>
        <w:spacing w:line="288" w:lineRule="auto"/>
        <w:ind w:firstLine="440" w:firstLineChars="200"/>
        <w:jc w:val="both"/>
        <w:rPr>
          <w:ins w:id="580" w:author="云瑞简国帅" w:date="2025-05-01T16:43:28Z"/>
        </w:rPr>
      </w:pPr>
    </w:p>
    <w:p w14:paraId="1896C202">
      <w:pPr>
        <w:spacing w:line="288" w:lineRule="auto"/>
        <w:ind w:firstLine="440" w:firstLineChars="200"/>
        <w:jc w:val="both"/>
        <w:rPr>
          <w:ins w:id="581" w:author="云瑞简国帅" w:date="2025-05-01T16:43:16Z"/>
        </w:rPr>
      </w:pPr>
    </w:p>
    <w:p w14:paraId="3745E41A">
      <w:pPr>
        <w:spacing w:line="288" w:lineRule="auto"/>
        <w:ind w:firstLine="440" w:firstLineChars="200"/>
        <w:jc w:val="both"/>
        <w:rPr>
          <w:ins w:id="582" w:author="云瑞简国帅" w:date="2025-05-01T16:43:09Z"/>
        </w:rPr>
      </w:pPr>
    </w:p>
    <w:p w14:paraId="33FE604C">
      <w:pPr>
        <w:spacing w:line="288" w:lineRule="auto"/>
        <w:ind w:firstLine="440" w:firstLineChars="200"/>
        <w:jc w:val="both"/>
        <w:rPr>
          <w:ins w:id="583" w:author="云瑞简国帅" w:date="2025-05-01T16:45:33Z"/>
        </w:rPr>
      </w:pPr>
    </w:p>
    <w:p w14:paraId="328B155F">
      <w:pPr>
        <w:spacing w:line="288" w:lineRule="auto"/>
        <w:ind w:firstLine="440" w:firstLineChars="200"/>
        <w:jc w:val="both"/>
        <w:rPr>
          <w:ins w:id="584" w:author="云瑞简国帅" w:date="2025-05-01T16:45:34Z"/>
        </w:rPr>
      </w:pPr>
    </w:p>
    <w:p w14:paraId="0B7B5F6D">
      <w:pPr>
        <w:spacing w:line="288" w:lineRule="auto"/>
        <w:ind w:firstLine="440" w:firstLineChars="200"/>
        <w:jc w:val="both"/>
        <w:rPr>
          <w:ins w:id="585" w:author="云瑞简国帅" w:date="2025-05-01T16:43:10Z"/>
        </w:rPr>
      </w:pPr>
    </w:p>
    <w:p w14:paraId="04BA6F46">
      <w:pPr>
        <w:spacing w:line="288" w:lineRule="auto"/>
        <w:ind w:firstLine="0" w:firstLineChars="0"/>
        <w:jc w:val="left"/>
        <w:rPr>
          <w:rFonts w:hint="eastAsia" w:ascii="宋体" w:hAnsi="宋体" w:eastAsia="宋体" w:cs="宋体"/>
          <w:sz w:val="28"/>
          <w:szCs w:val="28"/>
        </w:rPr>
        <w:pPrChange w:id="586" w:author="云瑞简国帅" w:date="2025-05-01T16:44:32Z">
          <w:pPr>
            <w:spacing w:line="288" w:lineRule="auto"/>
            <w:ind w:firstLine="560" w:firstLineChars="200"/>
            <w:jc w:val="both"/>
          </w:pPr>
        </w:pPrChange>
      </w:pPr>
      <w:ins w:id="587" w:author="云瑞简国帅" w:date="2025-05-01T16:44:36Z">
        <w:r>
          <w:rPr/>
          <w:drawing>
            <wp:inline distT="0" distB="0" distL="114300" distR="114300">
              <wp:extent cx="2860675" cy="1769745"/>
              <wp:effectExtent l="0" t="0" r="6350" b="1905"/>
              <wp:docPr id="2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0675" cy="176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589" w:author="云瑞简国帅" w:date="2025-05-01T16:45:12Z">
        <w:r>
          <w:rPr/>
          <w:drawing>
            <wp:inline distT="0" distB="0" distL="114300" distR="114300">
              <wp:extent cx="2773680" cy="1748155"/>
              <wp:effectExtent l="0" t="0" r="7620" b="4445"/>
              <wp:docPr id="3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2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3680" cy="174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>
      <w:pgSz w:w="11906" w:h="16838"/>
      <w:pgMar w:top="1440" w:right="1417" w:bottom="1440" w:left="141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瑞简国帅">
    <w15:presenceInfo w15:providerId="WPS Office" w15:userId="878693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ZjE0YmUyZGY4NzRkMTIyYWFlMmZhMzNhMjNhMDlkMDEifQ=="/>
  </w:docVars>
  <w:rsids>
    <w:rsidRoot w:val="00000000"/>
    <w:rsid w:val="0D163B2A"/>
    <w:rsid w:val="0F374AA9"/>
    <w:rsid w:val="163B1AAA"/>
    <w:rsid w:val="1FA25C1A"/>
    <w:rsid w:val="240660D2"/>
    <w:rsid w:val="423313B9"/>
    <w:rsid w:val="4CF41E73"/>
    <w:rsid w:val="4D1C4D0A"/>
    <w:rsid w:val="52846D9A"/>
    <w:rsid w:val="625E7DD2"/>
    <w:rsid w:val="6AA14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text"/>
    <w:basedOn w:val="1"/>
    <w:semiHidden/>
    <w:unhideWhenUsed/>
    <w:uiPriority w:val="99"/>
    <w:pPr>
      <w:jc w:val="left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983</Words>
  <Characters>1089</Characters>
  <TotalTime>8</TotalTime>
  <ScaleCrop>false</ScaleCrop>
  <LinksUpToDate>false</LinksUpToDate>
  <CharactersWithSpaces>1116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2024-06-05T01:05:00Z</dcterms:created>
  <dc:creator>sweet</dc:creator>
  <cp:lastModifiedBy>十三月</cp:lastModifiedBy>
  <dcterms:modified xsi:type="dcterms:W3CDTF">2025-05-01T09:00:05Z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F2D7B66AB84C4863A33645A7B26E4FF9_13</vt:lpwstr>
  </property>
  <property fmtid="{D5CDD505-2E9C-101B-9397-08002B2CF9AE}" pid="4" name="KSOTemplateDocerSaveRecord">
    <vt:lpwstr>eyJoZGlkIjoiYmYyNjU3NmQ4MmNjMjk4YzBlMjUwNThkOGYxZDRiMzMiLCJ1c2VySWQiOiIyODY4MTMxNzYifQ==</vt:lpwstr>
  </property>
</Properties>
</file>