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1125">
      <w:pPr>
        <w:pStyle w:val="7"/>
        <w:shd w:val="clear" w:color="auto" w:fill="FFFFFF"/>
        <w:spacing w:before="0" w:beforeAutospacing="0" w:after="0" w:afterAutospacing="0" w:line="360" w:lineRule="auto"/>
        <w:ind w:right="240" w:firstLine="480"/>
        <w:jc w:val="center"/>
        <w:rPr>
          <w:rFonts w:ascii="仿宋_GB2312" w:hAnsi="微软雅黑" w:eastAsia="仿宋_GB2312"/>
          <w:color w:val="222222"/>
          <w:sz w:val="36"/>
          <w:szCs w:val="36"/>
        </w:rPr>
      </w:pPr>
      <w:r>
        <w:rPr>
          <w:rStyle w:val="11"/>
          <w:rFonts w:hint="eastAsia" w:ascii="仿宋_GB2312" w:hAnsi="微软雅黑" w:eastAsia="仿宋_GB2312"/>
          <w:color w:val="222222"/>
          <w:sz w:val="36"/>
          <w:szCs w:val="36"/>
        </w:rPr>
        <w:t>技术服务合同</w:t>
      </w:r>
    </w:p>
    <w:p w14:paraId="066EB4AD">
      <w:pPr>
        <w:pStyle w:val="7"/>
        <w:shd w:val="clear" w:color="auto" w:fill="FFFFFF"/>
        <w:spacing w:before="0" w:beforeAutospacing="0" w:after="0" w:afterAutospacing="0" w:line="360" w:lineRule="auto"/>
        <w:ind w:right="240" w:firstLine="480"/>
        <w:rPr>
          <w:rFonts w:ascii="仿宋_GB2312" w:hAnsi="微软雅黑" w:eastAsia="仿宋_GB2312"/>
          <w:color w:val="222222"/>
          <w:sz w:val="28"/>
          <w:szCs w:val="28"/>
        </w:rPr>
      </w:pPr>
    </w:p>
    <w:p w14:paraId="60160A77">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本合同由以下各方于【2</w:t>
      </w:r>
      <w:r>
        <w:rPr>
          <w:rFonts w:ascii="仿宋_GB2312" w:hAnsi="仿宋_GB2312" w:eastAsia="仿宋_GB2312" w:cs="Times New Roman"/>
          <w:b/>
          <w:bCs/>
          <w:color w:val="222222"/>
          <w:sz w:val="28"/>
          <w:szCs w:val="28"/>
        </w:rPr>
        <w:t>025</w:t>
      </w:r>
      <w:r>
        <w:rPr>
          <w:rFonts w:hint="eastAsia" w:ascii="仿宋_GB2312" w:hAnsi="仿宋_GB2312" w:eastAsia="仿宋_GB2312" w:cs="Times New Roman"/>
          <w:b/>
          <w:bCs/>
          <w:color w:val="222222"/>
          <w:sz w:val="28"/>
          <w:szCs w:val="28"/>
        </w:rPr>
        <w:t>】年【5】月【 】日签署。</w:t>
      </w:r>
    </w:p>
    <w:p w14:paraId="489C6B3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甲方：昆明朝阳技工学校</w:t>
      </w:r>
    </w:p>
    <w:p w14:paraId="33CA241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w:t>
      </w:r>
      <w:r>
        <w:rPr>
          <w:rFonts w:ascii="仿宋_GB2312" w:hAnsi="仿宋_GB2312" w:eastAsia="仿宋_GB2312" w:cs="Times New Roman"/>
          <w:color w:val="222222"/>
          <w:sz w:val="28"/>
          <w:szCs w:val="28"/>
        </w:rPr>
        <w:t xml:space="preserve"> </w:t>
      </w:r>
    </w:p>
    <w:p w14:paraId="6CD6D9D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地址：</w:t>
      </w:r>
      <w:r>
        <w:rPr>
          <w:rFonts w:ascii="仿宋_GB2312" w:hAnsi="仿宋_GB2312" w:eastAsia="仿宋_GB2312" w:cs="Times New Roman"/>
          <w:color w:val="222222"/>
          <w:sz w:val="28"/>
          <w:szCs w:val="28"/>
        </w:rPr>
        <w:t xml:space="preserve"> </w:t>
      </w:r>
    </w:p>
    <w:p w14:paraId="097037B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乙方：云南五和大成电子科技有限公司</w:t>
      </w:r>
    </w:p>
    <w:p w14:paraId="31165840">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法定代表人：胡燕</w:t>
      </w:r>
    </w:p>
    <w:p w14:paraId="414450E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地址：云南省昆明市五华区鼓楼路325号美丽家园8幢3单元1A号</w:t>
      </w:r>
    </w:p>
    <w:p w14:paraId="74DFF2C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甲方与乙方通过友好协商，根据《民法典》等相关法律法规的规定，现就甲方委托乙方就【昆明朝阳技工学校学生公寓热水、电、食堂一卡通维护服务】项目提供技术服务，达成如下协议，并由双方共同信守。</w:t>
      </w:r>
    </w:p>
    <w:p w14:paraId="4E72703F">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第一条 甲方委托乙方提供技术服务，乙方表示同意。</w:t>
      </w:r>
    </w:p>
    <w:p w14:paraId="17490F8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1、项目名称：【昆明朝阳技工学校学生公寓热水、电、食堂一卡通维护服务】</w:t>
      </w:r>
    </w:p>
    <w:p w14:paraId="68E69F4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2、技术服务的内容：【负责学生公寓水控系统、电控系统的整体维护、检修及紧急故障处理工作，确保整个系统的正常运行。对食堂一卡通系统甲方采用订卡送设备的方式进行设备安装，总安装设备数量2</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台，后续订卡执行此价格。</w:t>
      </w:r>
    </w:p>
    <w:p w14:paraId="7279B88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、系统运行所需服务器由学校自行购买，乙方负责相关软件的安装调试。</w:t>
      </w:r>
    </w:p>
    <w:p w14:paraId="42A8899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4</w:t>
      </w:r>
      <w:r>
        <w:rPr>
          <w:rFonts w:hint="eastAsia" w:ascii="仿宋_GB2312" w:hAnsi="仿宋_GB2312" w:eastAsia="仿宋_GB2312" w:cs="Times New Roman"/>
          <w:color w:val="222222"/>
          <w:sz w:val="28"/>
          <w:szCs w:val="28"/>
        </w:rPr>
        <w:t>、费用详细见附件。</w:t>
      </w:r>
    </w:p>
    <w:p w14:paraId="56B3B721">
      <w:pPr>
        <w:shd w:val="clear" w:color="auto" w:fill="FFFFFF"/>
        <w:snapToGrid w:val="0"/>
        <w:spacing w:line="360" w:lineRule="auto"/>
        <w:ind w:right="240" w:firstLine="562"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b/>
          <w:bCs/>
          <w:color w:val="222222"/>
          <w:sz w:val="28"/>
          <w:szCs w:val="28"/>
        </w:rPr>
        <w:t>第二条 乙方应按下列要求完成技术服务工作：</w:t>
      </w:r>
    </w:p>
    <w:p w14:paraId="47855331">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1、技术服务地点：【昆明朝阳技工学校】</w:t>
      </w:r>
    </w:p>
    <w:p w14:paraId="60D54F59">
      <w:pPr>
        <w:shd w:val="clear" w:color="auto" w:fill="FFFFFF"/>
        <w:snapToGrid w:val="0"/>
        <w:spacing w:line="360" w:lineRule="auto"/>
        <w:ind w:right="240" w:firstLine="560" w:firstLineChars="200"/>
        <w:rPr>
          <w:ins w:id="0" w:author="何律师" w:date="2025-05-14T13:24:00Z"/>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2、技术服务期限：【202</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年</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月1</w:t>
      </w: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日-202</w:t>
      </w:r>
      <w:r>
        <w:rPr>
          <w:rFonts w:ascii="仿宋_GB2312" w:hAnsi="仿宋_GB2312" w:eastAsia="仿宋_GB2312" w:cs="Times New Roman"/>
          <w:color w:val="222222"/>
          <w:sz w:val="28"/>
          <w:szCs w:val="28"/>
        </w:rPr>
        <w:t>8</w:t>
      </w:r>
      <w:r>
        <w:rPr>
          <w:rFonts w:hint="eastAsia" w:ascii="仿宋_GB2312" w:hAnsi="仿宋_GB2312" w:eastAsia="仿宋_GB2312" w:cs="Times New Roman"/>
          <w:color w:val="222222"/>
          <w:sz w:val="28"/>
          <w:szCs w:val="28"/>
        </w:rPr>
        <w:t>年</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月1</w:t>
      </w: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日】</w:t>
      </w:r>
      <w:r>
        <w:rPr>
          <w:rFonts w:ascii="仿宋_GB2312" w:hAnsi="仿宋_GB2312" w:eastAsia="仿宋_GB2312" w:cs="Times New Roman"/>
          <w:color w:val="222222"/>
          <w:sz w:val="28"/>
          <w:szCs w:val="28"/>
        </w:rPr>
        <w:t xml:space="preserve"> </w:t>
      </w:r>
    </w:p>
    <w:p w14:paraId="0EB95716">
      <w:pPr>
        <w:shd w:val="clear" w:color="auto" w:fill="FFFFFF"/>
        <w:snapToGrid w:val="0"/>
        <w:spacing w:line="360" w:lineRule="auto"/>
        <w:ind w:right="240" w:firstLine="560" w:firstLineChars="200"/>
        <w:rPr>
          <w:rFonts w:hint="eastAsia" w:ascii="仿宋_GB2312" w:hAnsi="仿宋_GB2312" w:eastAsia="仿宋_GB2312" w:cs="Times New Roman"/>
          <w:color w:val="222222"/>
          <w:sz w:val="28"/>
          <w:szCs w:val="28"/>
        </w:rPr>
      </w:pPr>
      <w:ins w:id="1" w:author="何律师" w:date="2025-05-14T13:24:00Z">
        <w:r>
          <w:rPr>
            <w:rFonts w:hint="eastAsia" w:ascii="仿宋_GB2312" w:hAnsi="仿宋_GB2312" w:eastAsia="仿宋_GB2312" w:cs="Times New Roman"/>
            <w:color w:val="222222"/>
            <w:sz w:val="28"/>
            <w:szCs w:val="28"/>
          </w:rPr>
          <w:t>3、技术服务内容：</w:t>
        </w:r>
      </w:ins>
      <w:ins w:id="2" w:author="何律师" w:date="2025-05-14T13:25:00Z">
        <w:r>
          <w:rPr>
            <w:rFonts w:hint="eastAsia" w:ascii="仿宋_GB2312" w:hAnsi="仿宋_GB2312" w:eastAsia="仿宋_GB2312" w:cs="Times New Roman"/>
            <w:color w:val="222222"/>
            <w:sz w:val="28"/>
            <w:szCs w:val="28"/>
          </w:rPr>
          <w:t>负责学生公寓水控系统、电控系统的整体维护、检修及紧急故障处理工作，确保整个系统的正常运行。对食堂一卡通系统甲方采用订卡送设备的方式进行设备安装。需要完成的维护、检修及紧急故障处理工作内容以及需要达到的标准，详见本合同附件1、附件2。</w:t>
        </w:r>
      </w:ins>
    </w:p>
    <w:p w14:paraId="7251ED49">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第三条 甲方的主要义务</w:t>
      </w:r>
    </w:p>
    <w:p w14:paraId="4C08EF3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1、向乙方提供为实施本合同项下项目所需的技术资料与工作条件。</w:t>
      </w:r>
    </w:p>
    <w:p w14:paraId="0DCD3DB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2、组织人员配合乙方进行合同的实施。</w:t>
      </w:r>
    </w:p>
    <w:p w14:paraId="15C636B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、负责校内相关系统内网的组建。</w:t>
      </w:r>
    </w:p>
    <w:p w14:paraId="702D765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4</w:t>
      </w:r>
      <w:r>
        <w:rPr>
          <w:rFonts w:hint="eastAsia" w:ascii="仿宋_GB2312" w:hAnsi="仿宋_GB2312" w:eastAsia="仿宋_GB2312" w:cs="Times New Roman"/>
          <w:color w:val="222222"/>
          <w:sz w:val="28"/>
          <w:szCs w:val="28"/>
        </w:rPr>
        <w:t>、及时组织相关人员参加各阶段验收。</w:t>
      </w:r>
    </w:p>
    <w:p w14:paraId="1B212D50">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、按照合同约定向乙方支付服务报酬。</w:t>
      </w:r>
    </w:p>
    <w:p w14:paraId="62D423C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6</w:t>
      </w:r>
      <w:r>
        <w:rPr>
          <w:rFonts w:hint="eastAsia" w:ascii="仿宋_GB2312" w:hAnsi="仿宋_GB2312" w:eastAsia="仿宋_GB2312" w:cs="Times New Roman"/>
          <w:color w:val="222222"/>
          <w:sz w:val="28"/>
          <w:szCs w:val="28"/>
        </w:rPr>
        <w:t>、甲方发现系统有异常情况出现后，应及时通知乙方并详细说明故障现象，以便于乙方根据故障现象进行相应准备。</w:t>
      </w:r>
    </w:p>
    <w:p w14:paraId="7F6CD789">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第四条 乙方的主要义务</w:t>
      </w:r>
    </w:p>
    <w:p w14:paraId="0D95B1F6">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1、按照本合同第二条的约定完成主要任务</w:t>
      </w:r>
      <w:ins w:id="3" w:author="何律师" w:date="2025-05-14T13:26:00Z">
        <w:r>
          <w:rPr>
            <w:rFonts w:hint="eastAsia" w:ascii="仿宋_GB2312" w:hAnsi="仿宋_GB2312" w:eastAsia="仿宋_GB2312" w:cs="Times New Roman"/>
            <w:color w:val="222222"/>
            <w:sz w:val="28"/>
            <w:szCs w:val="28"/>
          </w:rPr>
          <w:t>，根据甲方要求做好项目所在地设备的安装、维护、检修及紧急故障处理工作，确保</w:t>
        </w:r>
      </w:ins>
      <w:ins w:id="4" w:author="何律师" w:date="2025-05-14T13:27:00Z">
        <w:r>
          <w:rPr>
            <w:rFonts w:hint="eastAsia" w:ascii="仿宋_GB2312" w:hAnsi="仿宋_GB2312" w:eastAsia="仿宋_GB2312" w:cs="Times New Roman"/>
            <w:color w:val="222222"/>
            <w:sz w:val="28"/>
            <w:szCs w:val="28"/>
          </w:rPr>
          <w:t>整个系统的正常运行</w:t>
        </w:r>
      </w:ins>
      <w:r>
        <w:rPr>
          <w:rFonts w:hint="eastAsia" w:ascii="仿宋_GB2312" w:hAnsi="仿宋_GB2312" w:eastAsia="仿宋_GB2312" w:cs="Times New Roman"/>
          <w:color w:val="222222"/>
          <w:sz w:val="28"/>
          <w:szCs w:val="28"/>
        </w:rPr>
        <w:t>。</w:t>
      </w:r>
    </w:p>
    <w:p w14:paraId="42D8E257">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2、根据合同要求的时间进度，完成合同约定的各项技术服务工作以及本合同约定的其他工作。</w:t>
      </w:r>
    </w:p>
    <w:p w14:paraId="156FF16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3、乙方为甲方服务期间，因</w:t>
      </w:r>
      <w:ins w:id="5" w:author="何律师" w:date="2025-05-14T13:29:00Z">
        <w:r>
          <w:rPr>
            <w:rFonts w:hint="eastAsia" w:ascii="仿宋_GB2312" w:hAnsi="仿宋_GB2312" w:eastAsia="仿宋_GB2312" w:cs="Times New Roman"/>
            <w:color w:val="222222"/>
            <w:sz w:val="28"/>
            <w:szCs w:val="28"/>
          </w:rPr>
          <w:t>完成本合同约定的服务</w:t>
        </w:r>
      </w:ins>
      <w:del w:id="6" w:author="何律师" w:date="2025-05-14T13:29:00Z">
        <w:r>
          <w:rPr>
            <w:rFonts w:hint="eastAsia" w:ascii="仿宋_GB2312" w:hAnsi="仿宋_GB2312" w:eastAsia="仿宋_GB2312" w:cs="Times New Roman"/>
            <w:color w:val="222222"/>
            <w:sz w:val="28"/>
            <w:szCs w:val="28"/>
          </w:rPr>
          <w:delText>维护保养</w:delText>
        </w:r>
      </w:del>
      <w:r>
        <w:rPr>
          <w:rFonts w:hint="eastAsia" w:ascii="仿宋_GB2312" w:hAnsi="仿宋_GB2312" w:eastAsia="仿宋_GB2312" w:cs="Times New Roman"/>
          <w:color w:val="222222"/>
          <w:sz w:val="28"/>
          <w:szCs w:val="28"/>
        </w:rPr>
        <w:t>工作</w:t>
      </w:r>
      <w:ins w:id="7" w:author="何律师" w:date="2025-05-14T13:29:00Z">
        <w:r>
          <w:rPr>
            <w:rFonts w:hint="eastAsia" w:ascii="仿宋_GB2312" w:hAnsi="仿宋_GB2312" w:eastAsia="仿宋_GB2312" w:cs="Times New Roman"/>
            <w:color w:val="222222"/>
            <w:sz w:val="28"/>
            <w:szCs w:val="28"/>
          </w:rPr>
          <w:t>（包括但不限于对于设备、系统的维护、检修、故障处理等）</w:t>
        </w:r>
      </w:ins>
      <w:r>
        <w:rPr>
          <w:rFonts w:hint="eastAsia" w:ascii="仿宋_GB2312" w:hAnsi="仿宋_GB2312" w:eastAsia="仿宋_GB2312" w:cs="Times New Roman"/>
          <w:color w:val="222222"/>
          <w:sz w:val="28"/>
          <w:szCs w:val="28"/>
        </w:rPr>
        <w:t>所发生的</w:t>
      </w:r>
      <w:del w:id="8" w:author="何律师" w:date="2025-05-14T13:28:00Z">
        <w:r>
          <w:rPr>
            <w:rFonts w:hint="eastAsia" w:ascii="仿宋_GB2312" w:hAnsi="仿宋_GB2312" w:eastAsia="仿宋_GB2312" w:cs="Times New Roman"/>
            <w:color w:val="222222"/>
            <w:sz w:val="28"/>
            <w:szCs w:val="28"/>
          </w:rPr>
          <w:delText>施工</w:delText>
        </w:r>
      </w:del>
      <w:r>
        <w:rPr>
          <w:rFonts w:hint="eastAsia" w:ascii="仿宋_GB2312" w:hAnsi="仿宋_GB2312" w:eastAsia="仿宋_GB2312" w:cs="Times New Roman"/>
          <w:color w:val="222222"/>
          <w:sz w:val="28"/>
          <w:szCs w:val="28"/>
        </w:rPr>
        <w:t>人员事故</w:t>
      </w:r>
      <w:ins w:id="9" w:author="何律师" w:date="2025-05-14T13:28:00Z">
        <w:r>
          <w:rPr>
            <w:rFonts w:hint="eastAsia" w:ascii="仿宋_GB2312" w:hAnsi="仿宋_GB2312" w:eastAsia="仿宋_GB2312" w:cs="Times New Roman"/>
            <w:color w:val="222222"/>
            <w:sz w:val="28"/>
            <w:szCs w:val="28"/>
          </w:rPr>
          <w:t>、对第三方造成的侵权</w:t>
        </w:r>
      </w:ins>
      <w:r>
        <w:rPr>
          <w:rFonts w:hint="eastAsia" w:ascii="仿宋_GB2312" w:hAnsi="仿宋_GB2312" w:eastAsia="仿宋_GB2312" w:cs="Times New Roman"/>
          <w:color w:val="222222"/>
          <w:sz w:val="28"/>
          <w:szCs w:val="28"/>
        </w:rPr>
        <w:t>或其它事故及责任均由乙方</w:t>
      </w:r>
      <w:ins w:id="10" w:author="何律师" w:date="2025-05-14T13:29:00Z">
        <w:r>
          <w:rPr>
            <w:rFonts w:hint="eastAsia" w:ascii="仿宋_GB2312" w:hAnsi="仿宋_GB2312" w:eastAsia="仿宋_GB2312" w:cs="Times New Roman"/>
            <w:color w:val="222222"/>
            <w:sz w:val="28"/>
            <w:szCs w:val="28"/>
          </w:rPr>
          <w:t>自行</w:t>
        </w:r>
      </w:ins>
      <w:r>
        <w:rPr>
          <w:rFonts w:hint="eastAsia" w:ascii="仿宋_GB2312" w:hAnsi="仿宋_GB2312" w:eastAsia="仿宋_GB2312" w:cs="Times New Roman"/>
          <w:color w:val="222222"/>
          <w:sz w:val="28"/>
          <w:szCs w:val="28"/>
        </w:rPr>
        <w:t>承担，甲方概不负责。</w:t>
      </w:r>
    </w:p>
    <w:p w14:paraId="028C04E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4、 服务期间应及时响应甲方服务要求，接到学生报修申请后，2个小时</w:t>
      </w:r>
      <w:ins w:id="11" w:author="何律师" w:date="2025-05-14T13:30:00Z">
        <w:r>
          <w:rPr>
            <w:rFonts w:hint="eastAsia" w:ascii="仿宋_GB2312" w:hAnsi="仿宋_GB2312" w:eastAsia="仿宋_GB2312" w:cs="Times New Roman"/>
            <w:color w:val="222222"/>
            <w:sz w:val="28"/>
            <w:szCs w:val="28"/>
          </w:rPr>
          <w:t>内</w:t>
        </w:r>
      </w:ins>
      <w:r>
        <w:rPr>
          <w:rFonts w:hint="eastAsia" w:ascii="仿宋_GB2312" w:hAnsi="仿宋_GB2312" w:eastAsia="仿宋_GB2312" w:cs="Times New Roman"/>
          <w:color w:val="222222"/>
          <w:sz w:val="28"/>
          <w:szCs w:val="28"/>
        </w:rPr>
        <w:t>响应，4个小时</w:t>
      </w:r>
      <w:ins w:id="12" w:author="何律师" w:date="2025-05-14T13:30:00Z">
        <w:r>
          <w:rPr>
            <w:rFonts w:hint="eastAsia" w:ascii="仿宋_GB2312" w:hAnsi="仿宋_GB2312" w:eastAsia="仿宋_GB2312" w:cs="Times New Roman"/>
            <w:color w:val="222222"/>
            <w:sz w:val="28"/>
            <w:szCs w:val="28"/>
          </w:rPr>
          <w:t>内</w:t>
        </w:r>
      </w:ins>
      <w:r>
        <w:rPr>
          <w:rFonts w:hint="eastAsia" w:ascii="仿宋_GB2312" w:hAnsi="仿宋_GB2312" w:eastAsia="仿宋_GB2312" w:cs="Times New Roman"/>
          <w:color w:val="222222"/>
          <w:sz w:val="28"/>
          <w:szCs w:val="28"/>
        </w:rPr>
        <w:t>完成维修</w:t>
      </w:r>
      <w:ins w:id="13" w:author="何律师" w:date="2025-05-14T13:30:00Z">
        <w:r>
          <w:rPr>
            <w:rFonts w:hint="eastAsia" w:ascii="仿宋_GB2312" w:hAnsi="仿宋_GB2312" w:eastAsia="仿宋_GB2312" w:cs="Times New Roman"/>
            <w:color w:val="222222"/>
            <w:sz w:val="28"/>
            <w:szCs w:val="28"/>
          </w:rPr>
          <w:t>、故障处理的工作</w:t>
        </w:r>
      </w:ins>
      <w:r>
        <w:rPr>
          <w:rFonts w:hint="eastAsia" w:ascii="仿宋_GB2312" w:hAnsi="仿宋_GB2312" w:eastAsia="仿宋_GB2312" w:cs="Times New Roman"/>
          <w:color w:val="222222"/>
          <w:sz w:val="28"/>
          <w:szCs w:val="28"/>
        </w:rPr>
        <w:t>。如乙方在接到通知后拒绝服务或未在规定时间内完成的，</w:t>
      </w:r>
      <w:del w:id="14" w:author="何律师" w:date="2025-05-14T13:27:00Z">
        <w:r>
          <w:rPr>
            <w:rFonts w:hint="eastAsia" w:ascii="仿宋_GB2312" w:hAnsi="仿宋_GB2312" w:eastAsia="仿宋_GB2312" w:cs="Times New Roman"/>
            <w:color w:val="222222"/>
            <w:sz w:val="28"/>
            <w:szCs w:val="28"/>
          </w:rPr>
          <w:delText>视为</w:delText>
        </w:r>
      </w:del>
      <w:r>
        <w:rPr>
          <w:rFonts w:hint="eastAsia" w:ascii="仿宋_GB2312" w:hAnsi="仿宋_GB2312" w:eastAsia="仿宋_GB2312" w:cs="Times New Roman"/>
          <w:color w:val="222222"/>
          <w:sz w:val="28"/>
          <w:szCs w:val="28"/>
        </w:rPr>
        <w:t>乙方违约，甲方有权联系其他单位或自行解决，</w:t>
      </w:r>
      <w:ins w:id="15" w:author="何律师" w:date="2025-05-14T13:27:00Z">
        <w:r>
          <w:rPr>
            <w:rFonts w:hint="eastAsia" w:ascii="仿宋_GB2312" w:hAnsi="仿宋_GB2312" w:eastAsia="仿宋_GB2312" w:cs="Times New Roman"/>
            <w:color w:val="222222"/>
            <w:sz w:val="28"/>
            <w:szCs w:val="28"/>
          </w:rPr>
          <w:t>由此产生的</w:t>
        </w:r>
      </w:ins>
      <w:del w:id="16" w:author="何律师" w:date="2025-05-14T13:27:00Z">
        <w:r>
          <w:rPr>
            <w:rFonts w:hint="eastAsia" w:ascii="仿宋_GB2312" w:hAnsi="仿宋_GB2312" w:eastAsia="仿宋_GB2312" w:cs="Times New Roman"/>
            <w:color w:val="222222"/>
            <w:sz w:val="28"/>
            <w:szCs w:val="28"/>
          </w:rPr>
          <w:delText>所需</w:delText>
        </w:r>
      </w:del>
      <w:r>
        <w:rPr>
          <w:rFonts w:hint="eastAsia" w:ascii="仿宋_GB2312" w:hAnsi="仿宋_GB2312" w:eastAsia="仿宋_GB2312" w:cs="Times New Roman"/>
          <w:color w:val="222222"/>
          <w:sz w:val="28"/>
          <w:szCs w:val="28"/>
        </w:rPr>
        <w:t>费用由乙方承担</w:t>
      </w:r>
      <w:ins w:id="17" w:author="何律师" w:date="2025-05-14T13:27:00Z">
        <w:r>
          <w:rPr>
            <w:rFonts w:hint="eastAsia" w:ascii="仿宋_GB2312" w:hAnsi="仿宋_GB2312" w:eastAsia="仿宋_GB2312" w:cs="Times New Roman"/>
            <w:color w:val="222222"/>
            <w:sz w:val="28"/>
            <w:szCs w:val="28"/>
          </w:rPr>
          <w:t>，</w:t>
        </w:r>
      </w:ins>
      <w:del w:id="18" w:author="何律师" w:date="2025-05-14T13:27:00Z">
        <w:r>
          <w:rPr>
            <w:rFonts w:hint="eastAsia" w:ascii="仿宋_GB2312" w:hAnsi="仿宋_GB2312" w:eastAsia="仿宋_GB2312" w:cs="Times New Roman"/>
            <w:color w:val="222222"/>
            <w:sz w:val="28"/>
            <w:szCs w:val="28"/>
          </w:rPr>
          <w:delText>。</w:delText>
        </w:r>
      </w:del>
      <w:r>
        <w:rPr>
          <w:rFonts w:hint="eastAsia" w:ascii="仿宋_GB2312" w:hAnsi="仿宋_GB2312" w:eastAsia="仿宋_GB2312" w:cs="Times New Roman"/>
          <w:color w:val="222222"/>
          <w:sz w:val="28"/>
          <w:szCs w:val="28"/>
        </w:rPr>
        <w:t>并且乙方还需</w:t>
      </w:r>
      <w:del w:id="19" w:author="何律师" w:date="2025-05-14T13:28:00Z">
        <w:r>
          <w:rPr>
            <w:rFonts w:hint="eastAsia" w:ascii="仿宋_GB2312" w:hAnsi="仿宋_GB2312" w:eastAsia="仿宋_GB2312" w:cs="Times New Roman"/>
            <w:color w:val="222222"/>
            <w:sz w:val="28"/>
            <w:szCs w:val="28"/>
          </w:rPr>
          <w:delText>支付第</w:delText>
        </w:r>
      </w:del>
      <w:del w:id="20" w:author="何律师" w:date="2025-05-14T13:27:00Z">
        <w:r>
          <w:rPr>
            <w:rFonts w:hint="eastAsia" w:ascii="仿宋_GB2312" w:hAnsi="仿宋_GB2312" w:eastAsia="仿宋_GB2312" w:cs="Times New Roman"/>
            <w:color w:val="222222"/>
            <w:sz w:val="28"/>
            <w:szCs w:val="28"/>
          </w:rPr>
          <w:delText>六</w:delText>
        </w:r>
      </w:del>
      <w:del w:id="21" w:author="何律师" w:date="2025-05-14T13:28:00Z">
        <w:r>
          <w:rPr>
            <w:rFonts w:hint="eastAsia" w:ascii="仿宋_GB2312" w:hAnsi="仿宋_GB2312" w:eastAsia="仿宋_GB2312" w:cs="Times New Roman"/>
            <w:color w:val="222222"/>
            <w:sz w:val="28"/>
            <w:szCs w:val="28"/>
          </w:rPr>
          <w:delText>条规定的延期违约金</w:delText>
        </w:r>
      </w:del>
      <w:ins w:id="22" w:author="何律师" w:date="2025-05-14T13:28:00Z">
        <w:r>
          <w:rPr>
            <w:rFonts w:hint="eastAsia" w:ascii="仿宋_GB2312" w:hAnsi="仿宋_GB2312" w:eastAsia="仿宋_GB2312" w:cs="Times New Roman"/>
            <w:color w:val="222222"/>
            <w:sz w:val="28"/>
            <w:szCs w:val="28"/>
          </w:rPr>
          <w:t>承担相应的违约责任</w:t>
        </w:r>
      </w:ins>
      <w:r>
        <w:rPr>
          <w:rFonts w:hint="eastAsia" w:ascii="仿宋_GB2312" w:hAnsi="仿宋_GB2312" w:eastAsia="仿宋_GB2312" w:cs="Times New Roman"/>
          <w:color w:val="222222"/>
          <w:sz w:val="28"/>
          <w:szCs w:val="28"/>
        </w:rPr>
        <w:t>。</w:t>
      </w:r>
    </w:p>
    <w:p w14:paraId="50A51CF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5、免费为甲方培训操作人员和维修技术人员。</w:t>
      </w:r>
    </w:p>
    <w:p w14:paraId="6955CE2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6</w:t>
      </w:r>
      <w:r>
        <w:rPr>
          <w:rFonts w:hint="eastAsia" w:ascii="仿宋_GB2312" w:hAnsi="仿宋_GB2312" w:eastAsia="仿宋_GB2312" w:cs="Times New Roman"/>
          <w:color w:val="222222"/>
          <w:sz w:val="28"/>
          <w:szCs w:val="28"/>
        </w:rPr>
        <w:t>、未经甲方同意不得擅自将本合同所规定的权利、义务转让给第三方。</w:t>
      </w:r>
    </w:p>
    <w:p w14:paraId="1BD3BB5E">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第五条 技术服务报酬及支付方式</w:t>
      </w:r>
    </w:p>
    <w:p w14:paraId="24C7B3E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1、本合同项目的服务</w:t>
      </w:r>
      <w:ins w:id="23" w:author="何律师" w:date="2025-05-14T13:30:00Z">
        <w:r>
          <w:rPr>
            <w:rFonts w:hint="eastAsia" w:ascii="仿宋_GB2312" w:hAnsi="仿宋_GB2312" w:eastAsia="仿宋_GB2312" w:cs="Times New Roman"/>
            <w:color w:val="222222"/>
            <w:sz w:val="28"/>
            <w:szCs w:val="28"/>
          </w:rPr>
          <w:t>含税</w:t>
        </w:r>
      </w:ins>
      <w:r>
        <w:rPr>
          <w:rFonts w:hint="eastAsia" w:ascii="仿宋_GB2312" w:hAnsi="仿宋_GB2312" w:eastAsia="仿宋_GB2312" w:cs="Times New Roman"/>
          <w:color w:val="222222"/>
          <w:sz w:val="28"/>
          <w:szCs w:val="28"/>
        </w:rPr>
        <w:t>总价格(以下称为合同总价)为人民币【</w:t>
      </w:r>
      <w:r>
        <w:rPr>
          <w:rFonts w:ascii="仿宋_GB2312" w:hAnsi="仿宋_GB2312" w:eastAsia="仿宋_GB2312" w:cs="Times New Roman"/>
          <w:color w:val="222222"/>
          <w:sz w:val="28"/>
          <w:szCs w:val="28"/>
        </w:rPr>
        <w:t>35660</w:t>
      </w:r>
      <w:r>
        <w:rPr>
          <w:rFonts w:hint="eastAsia" w:ascii="仿宋_GB2312" w:hAnsi="仿宋_GB2312" w:eastAsia="仿宋_GB2312" w:cs="Times New Roman"/>
          <w:color w:val="222222"/>
          <w:sz w:val="28"/>
          <w:szCs w:val="28"/>
        </w:rPr>
        <w:t>.00】大写【叁万伍仟陆佰陆拾圆整】</w:t>
      </w:r>
      <w:r>
        <w:rPr>
          <w:rFonts w:hint="eastAsia" w:ascii="仿宋_GB2312" w:hAnsi="仿宋_GB2312" w:eastAsia="仿宋_GB2312" w:cs="Times New Roman"/>
          <w:color w:val="000000"/>
          <w:sz w:val="28"/>
          <w:szCs w:val="28"/>
        </w:rPr>
        <w:t>，税率6%</w:t>
      </w:r>
      <w:r>
        <w:rPr>
          <w:rFonts w:hint="eastAsia" w:ascii="仿宋_GB2312" w:hAnsi="仿宋_GB2312" w:eastAsia="仿宋_GB2312" w:cs="Times New Roman"/>
          <w:color w:val="222222"/>
          <w:sz w:val="28"/>
          <w:szCs w:val="28"/>
        </w:rPr>
        <w:t>，合同总价包含但不限于设备费、材料费、系统安装调试费、验收费、技术指导与培训服务费、技术咨询费、系统维护费、税费等</w:t>
      </w:r>
      <w:ins w:id="24" w:author="何律师" w:date="2025-05-14T13:31:00Z">
        <w:r>
          <w:rPr>
            <w:rFonts w:hint="eastAsia" w:ascii="仿宋_GB2312" w:hAnsi="仿宋_GB2312" w:eastAsia="仿宋_GB2312" w:cs="Times New Roman"/>
            <w:color w:val="222222"/>
            <w:sz w:val="28"/>
            <w:szCs w:val="28"/>
          </w:rPr>
          <w:t>乙方为</w:t>
        </w:r>
      </w:ins>
      <w:del w:id="25" w:author="何律师" w:date="2025-05-14T13:31:00Z">
        <w:r>
          <w:rPr>
            <w:rFonts w:hint="eastAsia" w:ascii="仿宋_GB2312" w:hAnsi="仿宋_GB2312" w:eastAsia="仿宋_GB2312" w:cs="Times New Roman"/>
            <w:color w:val="222222"/>
            <w:sz w:val="28"/>
            <w:szCs w:val="28"/>
          </w:rPr>
          <w:delText>在合同</w:delText>
        </w:r>
      </w:del>
      <w:r>
        <w:rPr>
          <w:rFonts w:hint="eastAsia" w:ascii="仿宋_GB2312" w:hAnsi="仿宋_GB2312" w:eastAsia="仿宋_GB2312" w:cs="Times New Roman"/>
          <w:color w:val="222222"/>
          <w:sz w:val="28"/>
          <w:szCs w:val="28"/>
        </w:rPr>
        <w:t>履行</w:t>
      </w:r>
      <w:ins w:id="26" w:author="何律师" w:date="2025-05-14T13:31:00Z">
        <w:r>
          <w:rPr>
            <w:rFonts w:hint="eastAsia" w:ascii="仿宋_GB2312" w:hAnsi="仿宋_GB2312" w:eastAsia="仿宋_GB2312" w:cs="Times New Roman"/>
            <w:color w:val="222222"/>
            <w:sz w:val="28"/>
            <w:szCs w:val="28"/>
          </w:rPr>
          <w:t>合同</w:t>
        </w:r>
      </w:ins>
      <w:del w:id="27" w:author="何律师" w:date="2025-05-14T13:31:00Z">
        <w:r>
          <w:rPr>
            <w:rFonts w:hint="eastAsia" w:ascii="仿宋_GB2312" w:hAnsi="仿宋_GB2312" w:eastAsia="仿宋_GB2312" w:cs="Times New Roman"/>
            <w:color w:val="222222"/>
            <w:sz w:val="28"/>
            <w:szCs w:val="28"/>
          </w:rPr>
          <w:delText>过程中</w:delText>
        </w:r>
      </w:del>
      <w:r>
        <w:rPr>
          <w:rFonts w:hint="eastAsia" w:ascii="仿宋_GB2312" w:hAnsi="仿宋_GB2312" w:eastAsia="仿宋_GB2312" w:cs="Times New Roman"/>
          <w:color w:val="222222"/>
          <w:sz w:val="28"/>
          <w:szCs w:val="28"/>
        </w:rPr>
        <w:t>所发生的一切费用及意外风险</w:t>
      </w:r>
      <w:ins w:id="28" w:author="何律师" w:date="2025-05-14T13:32:00Z">
        <w:r>
          <w:rPr>
            <w:rFonts w:hint="eastAsia" w:ascii="仿宋_GB2312" w:hAnsi="仿宋_GB2312" w:eastAsia="仿宋_GB2312" w:cs="Times New Roman"/>
            <w:color w:val="222222"/>
            <w:sz w:val="28"/>
            <w:szCs w:val="28"/>
          </w:rPr>
          <w:t>和</w:t>
        </w:r>
      </w:ins>
      <w:r>
        <w:rPr>
          <w:rFonts w:hint="eastAsia" w:ascii="仿宋_GB2312" w:hAnsi="仿宋_GB2312" w:eastAsia="仿宋_GB2312" w:cs="Times New Roman"/>
          <w:color w:val="222222"/>
          <w:sz w:val="28"/>
          <w:szCs w:val="28"/>
        </w:rPr>
        <w:t>损失</w:t>
      </w:r>
      <w:del w:id="29" w:author="何律师" w:date="2025-05-14T13:32:00Z">
        <w:r>
          <w:rPr>
            <w:rFonts w:hint="eastAsia" w:ascii="仿宋_GB2312" w:hAnsi="仿宋_GB2312" w:eastAsia="仿宋_GB2312" w:cs="Times New Roman"/>
            <w:color w:val="222222"/>
            <w:sz w:val="28"/>
            <w:szCs w:val="28"/>
          </w:rPr>
          <w:delText>费</w:delText>
        </w:r>
      </w:del>
      <w:r>
        <w:rPr>
          <w:rFonts w:hint="eastAsia" w:ascii="仿宋_GB2312" w:hAnsi="仿宋_GB2312" w:eastAsia="仿宋_GB2312" w:cs="Times New Roman"/>
          <w:color w:val="222222"/>
          <w:sz w:val="28"/>
          <w:szCs w:val="28"/>
        </w:rPr>
        <w:t>，</w:t>
      </w:r>
      <w:ins w:id="30" w:author="何律师" w:date="2025-05-14T13:32:00Z">
        <w:r>
          <w:rPr>
            <w:rFonts w:hint="eastAsia" w:ascii="仿宋_GB2312" w:hAnsi="仿宋_GB2312" w:eastAsia="仿宋_GB2312" w:cs="Times New Roman"/>
            <w:color w:val="222222"/>
            <w:sz w:val="28"/>
            <w:szCs w:val="28"/>
          </w:rPr>
          <w:t>除合同总价外，</w:t>
        </w:r>
      </w:ins>
      <w:r>
        <w:rPr>
          <w:rFonts w:hint="eastAsia" w:ascii="仿宋_GB2312" w:hAnsi="仿宋_GB2312" w:eastAsia="仿宋_GB2312" w:cs="Times New Roman"/>
          <w:color w:val="222222"/>
          <w:sz w:val="28"/>
          <w:szCs w:val="28"/>
        </w:rPr>
        <w:t>甲方无须再支付</w:t>
      </w:r>
      <w:ins w:id="31" w:author="何律师" w:date="2025-05-14T13:32:00Z">
        <w:r>
          <w:rPr>
            <w:rFonts w:hint="eastAsia" w:ascii="仿宋_GB2312" w:hAnsi="仿宋_GB2312" w:eastAsia="仿宋_GB2312" w:cs="Times New Roman"/>
            <w:color w:val="222222"/>
            <w:sz w:val="28"/>
            <w:szCs w:val="28"/>
          </w:rPr>
          <w:t>乙方</w:t>
        </w:r>
      </w:ins>
      <w:del w:id="32" w:author="何律师" w:date="2025-05-14T13:32:00Z">
        <w:r>
          <w:rPr>
            <w:rFonts w:hint="eastAsia" w:ascii="仿宋_GB2312" w:hAnsi="仿宋_GB2312" w:eastAsia="仿宋_GB2312" w:cs="Times New Roman"/>
            <w:color w:val="222222"/>
            <w:sz w:val="28"/>
            <w:szCs w:val="28"/>
          </w:rPr>
          <w:delText>其他</w:delText>
        </w:r>
      </w:del>
      <w:r>
        <w:rPr>
          <w:rFonts w:hint="eastAsia" w:ascii="仿宋_GB2312" w:hAnsi="仿宋_GB2312" w:eastAsia="仿宋_GB2312" w:cs="Times New Roman"/>
          <w:color w:val="222222"/>
          <w:sz w:val="28"/>
          <w:szCs w:val="28"/>
        </w:rPr>
        <w:t>任何费用。</w:t>
      </w:r>
    </w:p>
    <w:p w14:paraId="1C4D8BF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2、上述合同总价为固定不变价，除本合同另有约定外，不予变更。</w:t>
      </w:r>
    </w:p>
    <w:p w14:paraId="65FE936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3、付款进度</w:t>
      </w:r>
    </w:p>
    <w:p w14:paraId="726919F3">
      <w:pPr>
        <w:shd w:val="clear" w:color="auto" w:fill="FFFFFF"/>
        <w:snapToGrid w:val="0"/>
        <w:spacing w:line="360" w:lineRule="auto"/>
        <w:ind w:right="240" w:firstLine="560" w:firstLineChars="200"/>
        <w:rPr>
          <w:del w:id="33" w:author="云瑞酒店张石平15912561311" w:date="2025-05-14T15:34:15Z"/>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本合同签订后</w:t>
      </w:r>
      <w:ins w:id="34" w:author="云瑞酒店张石平15912561311" w:date="2025-05-14T15:32:28Z">
        <w:r>
          <w:rPr>
            <w:rFonts w:hint="eastAsia" w:ascii="仿宋_GB2312" w:hAnsi="仿宋_GB2312" w:eastAsia="仿宋_GB2312" w:cs="Times New Roman"/>
            <w:color w:val="222222"/>
            <w:sz w:val="28"/>
            <w:szCs w:val="28"/>
            <w:lang w:val="en-US" w:eastAsia="zh-CN"/>
          </w:rPr>
          <w:t>设备</w:t>
        </w:r>
      </w:ins>
      <w:ins w:id="35" w:author="云瑞酒店张石平15912561311" w:date="2025-05-14T15:32:32Z">
        <w:r>
          <w:rPr>
            <w:rFonts w:hint="eastAsia" w:ascii="仿宋_GB2312" w:hAnsi="仿宋_GB2312" w:eastAsia="仿宋_GB2312" w:cs="Times New Roman"/>
            <w:color w:val="222222"/>
            <w:sz w:val="28"/>
            <w:szCs w:val="28"/>
            <w:lang w:val="en-US" w:eastAsia="zh-CN"/>
          </w:rPr>
          <w:t>经过</w:t>
        </w:r>
      </w:ins>
      <w:ins w:id="36" w:author="云瑞酒店张石平15912561311" w:date="2025-05-14T15:32:35Z">
        <w:r>
          <w:rPr>
            <w:rFonts w:hint="eastAsia" w:ascii="仿宋_GB2312" w:hAnsi="仿宋_GB2312" w:eastAsia="仿宋_GB2312" w:cs="Times New Roman"/>
            <w:color w:val="222222"/>
            <w:sz w:val="28"/>
            <w:szCs w:val="28"/>
            <w:lang w:val="en-US" w:eastAsia="zh-CN"/>
          </w:rPr>
          <w:t>调试</w:t>
        </w:r>
      </w:ins>
      <w:ins w:id="37" w:author="云瑞酒店张石平15912561311" w:date="2025-05-14T15:32:54Z">
        <w:r>
          <w:rPr>
            <w:rFonts w:hint="eastAsia" w:ascii="仿宋_GB2312" w:hAnsi="仿宋_GB2312" w:eastAsia="仿宋_GB2312" w:cs="Times New Roman"/>
            <w:color w:val="222222"/>
            <w:sz w:val="28"/>
            <w:szCs w:val="28"/>
            <w:lang w:val="en-US" w:eastAsia="zh-CN"/>
          </w:rPr>
          <w:t>验收合格</w:t>
        </w:r>
      </w:ins>
      <w:ins w:id="38" w:author="云瑞酒店张石平15912561311" w:date="2025-05-14T15:32:57Z">
        <w:r>
          <w:rPr>
            <w:rFonts w:hint="eastAsia" w:ascii="仿宋_GB2312" w:hAnsi="仿宋_GB2312" w:eastAsia="仿宋_GB2312" w:cs="Times New Roman"/>
            <w:color w:val="222222"/>
            <w:sz w:val="28"/>
            <w:szCs w:val="28"/>
            <w:lang w:val="en-US" w:eastAsia="zh-CN"/>
          </w:rPr>
          <w:t>后</w:t>
        </w:r>
      </w:ins>
      <w:ins w:id="39" w:author="云瑞酒店张石平15912561311" w:date="2025-05-14T15:32:59Z">
        <w:r>
          <w:rPr>
            <w:rFonts w:hint="eastAsia" w:ascii="仿宋_GB2312" w:hAnsi="仿宋_GB2312" w:eastAsia="仿宋_GB2312" w:cs="Times New Roman"/>
            <w:color w:val="222222"/>
            <w:sz w:val="28"/>
            <w:szCs w:val="28"/>
            <w:lang w:val="en-US" w:eastAsia="zh-CN"/>
          </w:rPr>
          <w:t>，</w:t>
        </w:r>
      </w:ins>
      <w:ins w:id="40" w:author="云瑞酒店张石平15912561311" w:date="2025-05-14T15:33:05Z">
        <w:r>
          <w:rPr>
            <w:rFonts w:hint="eastAsia" w:ascii="仿宋_GB2312" w:hAnsi="仿宋_GB2312" w:eastAsia="仿宋_GB2312" w:cs="Times New Roman"/>
            <w:color w:val="222222"/>
            <w:sz w:val="28"/>
            <w:szCs w:val="28"/>
            <w:lang w:val="en-US" w:eastAsia="zh-CN"/>
          </w:rPr>
          <w:t>于</w:t>
        </w:r>
      </w:ins>
      <w:del w:id="41" w:author="云瑞酒店张石平15912561311" w:date="2025-05-14T15:33:20Z">
        <w:r>
          <w:rPr>
            <w:rFonts w:hint="default" w:ascii="仿宋_GB2312" w:hAnsi="仿宋_GB2312" w:eastAsia="仿宋_GB2312" w:cs="Times New Roman"/>
            <w:color w:val="222222"/>
            <w:sz w:val="28"/>
            <w:szCs w:val="28"/>
            <w:lang w:val="en-US"/>
          </w:rPr>
          <w:delText>【2025年5月31日】前</w:delText>
        </w:r>
      </w:del>
      <w:ins w:id="42" w:author="云瑞酒店张石平15912561311" w:date="2025-05-14T15:33:20Z">
        <w:r>
          <w:rPr>
            <w:rFonts w:hint="eastAsia" w:ascii="仿宋_GB2312" w:hAnsi="仿宋_GB2312" w:eastAsia="仿宋_GB2312" w:cs="Times New Roman"/>
            <w:color w:val="222222"/>
            <w:sz w:val="28"/>
            <w:szCs w:val="28"/>
            <w:lang w:val="en-US" w:eastAsia="zh-CN"/>
          </w:rPr>
          <w:t>10</w:t>
        </w:r>
      </w:ins>
      <w:ins w:id="43" w:author="云瑞酒店张石平15912561311" w:date="2025-05-14T15:33:21Z">
        <w:r>
          <w:rPr>
            <w:rFonts w:hint="eastAsia" w:ascii="仿宋_GB2312" w:hAnsi="仿宋_GB2312" w:eastAsia="仿宋_GB2312" w:cs="Times New Roman"/>
            <w:color w:val="222222"/>
            <w:sz w:val="28"/>
            <w:szCs w:val="28"/>
            <w:lang w:val="en-US" w:eastAsia="zh-CN"/>
          </w:rPr>
          <w:t>个</w:t>
        </w:r>
      </w:ins>
      <w:ins w:id="44" w:author="云瑞酒店张石平15912561311" w:date="2025-05-14T15:33:25Z">
        <w:r>
          <w:rPr>
            <w:rFonts w:hint="eastAsia" w:ascii="仿宋_GB2312" w:hAnsi="仿宋_GB2312" w:eastAsia="仿宋_GB2312" w:cs="Times New Roman"/>
            <w:color w:val="222222"/>
            <w:sz w:val="28"/>
            <w:szCs w:val="28"/>
            <w:lang w:val="en-US" w:eastAsia="zh-CN"/>
          </w:rPr>
          <w:t>工作日内</w:t>
        </w:r>
      </w:ins>
      <w:ins w:id="45" w:author="云瑞酒店张石平15912561311" w:date="2025-05-14T15:33:27Z">
        <w:r>
          <w:rPr>
            <w:rFonts w:hint="eastAsia" w:ascii="仿宋_GB2312" w:hAnsi="仿宋_GB2312" w:eastAsia="仿宋_GB2312" w:cs="Times New Roman"/>
            <w:color w:val="222222"/>
            <w:sz w:val="28"/>
            <w:szCs w:val="28"/>
            <w:lang w:val="en-US" w:eastAsia="zh-CN"/>
          </w:rPr>
          <w:t>支付</w:t>
        </w:r>
      </w:ins>
      <w:ins w:id="46" w:author="云瑞酒店张石平15912561311" w:date="2025-05-14T15:33:37Z">
        <w:r>
          <w:rPr>
            <w:rFonts w:hint="eastAsia" w:ascii="仿宋_GB2312" w:hAnsi="仿宋_GB2312" w:eastAsia="仿宋_GB2312" w:cs="Times New Roman"/>
            <w:color w:val="222222"/>
            <w:sz w:val="28"/>
            <w:szCs w:val="28"/>
            <w:lang w:val="en-US" w:eastAsia="zh-CN"/>
          </w:rPr>
          <w:t>第一阶段</w:t>
        </w:r>
      </w:ins>
      <w:ins w:id="47" w:author="云瑞酒店张石平15912561311" w:date="2025-05-14T15:33:40Z">
        <w:r>
          <w:rPr>
            <w:rFonts w:hint="eastAsia" w:ascii="仿宋_GB2312" w:hAnsi="仿宋_GB2312" w:eastAsia="仿宋_GB2312" w:cs="Times New Roman"/>
            <w:color w:val="222222"/>
            <w:sz w:val="28"/>
            <w:szCs w:val="28"/>
            <w:lang w:val="en-US" w:eastAsia="zh-CN"/>
          </w:rPr>
          <w:t>款项</w:t>
        </w:r>
      </w:ins>
      <w:r>
        <w:rPr>
          <w:rFonts w:hint="eastAsia" w:ascii="仿宋_GB2312" w:hAnsi="仿宋_GB2312" w:eastAsia="仿宋_GB2312" w:cs="Times New Roman"/>
          <w:color w:val="222222"/>
          <w:sz w:val="28"/>
          <w:szCs w:val="28"/>
        </w:rPr>
        <w:t>，</w:t>
      </w:r>
      <w:ins w:id="48" w:author="云瑞酒店张石平15912561311" w:date="2025-05-14T15:30:50Z">
        <w:r>
          <w:rPr>
            <w:rFonts w:hint="eastAsia" w:ascii="仿宋_GB2312" w:hAnsi="仿宋_GB2312" w:eastAsia="仿宋_GB2312" w:cs="Times New Roman"/>
            <w:color w:val="222222"/>
            <w:sz w:val="28"/>
            <w:szCs w:val="28"/>
          </w:rPr>
          <w:t xml:space="preserve"> 甲方向乙方支付合同一卡通硬件设备款项 100  %。即：15660.00（壹万伍仟陆佰陆拾圆整）。合同(第一年)运维阶段,即：5000.00元（伍仟元整）。总计第一阶段付款：20660.00（贰万零陆佰陆拾圆整）。（2）第二阶段本合同签订后【2026年5月31日】前，甲方向乙方支付合同第二年运维费款项，即：5000.00元（大写：伍仟元整）（2）第三阶段本合同签订后【2027年5月31日】前，甲方向乙方支付合同第三年运维费款项，即：5000.00</w:t>
        </w:r>
      </w:ins>
      <w:del w:id="49" w:author="云瑞酒店张石平15912561311" w:date="2025-05-14T15:34:15Z">
        <w:r>
          <w:rPr>
            <w:rFonts w:hint="eastAsia" w:ascii="仿宋_GB2312" w:hAnsi="仿宋_GB2312" w:eastAsia="仿宋_GB2312" w:cs="Times New Roman"/>
            <w:color w:val="222222"/>
            <w:sz w:val="28"/>
            <w:szCs w:val="28"/>
          </w:rPr>
          <w:delText>甲方向乙方支付合同总价的【</w:delText>
        </w:r>
      </w:del>
      <w:del w:id="50" w:author="云瑞酒店张石平15912561311" w:date="2025-05-14T15:34:15Z">
        <w:r>
          <w:rPr>
            <w:rFonts w:ascii="仿宋_GB2312" w:hAnsi="仿宋_GB2312" w:eastAsia="仿宋_GB2312" w:cs="Times New Roman"/>
            <w:color w:val="222222"/>
            <w:sz w:val="28"/>
            <w:szCs w:val="28"/>
          </w:rPr>
          <w:delText>7</w:delText>
        </w:r>
      </w:del>
      <w:del w:id="51" w:author="云瑞酒店张石平15912561311" w:date="2025-05-14T15:34:15Z">
        <w:r>
          <w:rPr>
            <w:rFonts w:hint="eastAsia" w:ascii="仿宋_GB2312" w:hAnsi="仿宋_GB2312" w:eastAsia="仿宋_GB2312" w:cs="Times New Roman"/>
            <w:color w:val="222222"/>
            <w:sz w:val="28"/>
            <w:szCs w:val="28"/>
          </w:rPr>
          <w:delText>0】%；即：</w:delText>
        </w:r>
      </w:del>
      <w:del w:id="52" w:author="云瑞酒店张石平15912561311" w:date="2025-05-14T15:34:15Z">
        <w:r>
          <w:rPr>
            <w:rFonts w:ascii="仿宋_GB2312" w:hAnsi="仿宋_GB2312" w:eastAsia="仿宋_GB2312" w:cs="Times New Roman"/>
            <w:color w:val="222222"/>
            <w:sz w:val="28"/>
            <w:szCs w:val="28"/>
          </w:rPr>
          <w:delText>24962</w:delText>
        </w:r>
      </w:del>
      <w:del w:id="53" w:author="云瑞酒店张石平15912561311" w:date="2025-05-14T15:34:15Z">
        <w:r>
          <w:rPr>
            <w:rFonts w:hint="eastAsia" w:ascii="仿宋_GB2312" w:hAnsi="仿宋_GB2312" w:eastAsia="仿宋_GB2312" w:cs="Times New Roman"/>
            <w:color w:val="222222"/>
            <w:sz w:val="28"/>
            <w:szCs w:val="28"/>
          </w:rPr>
          <w:delText>.00元（大写：贰万肆仟玖佰陆拾贰圆整），验收</w:delText>
        </w:r>
      </w:del>
      <w:ins w:id="54" w:author="何律师" w:date="2025-05-14T13:33:00Z">
        <w:del w:id="55" w:author="云瑞酒店张石平15912561311" w:date="2025-05-14T15:34:15Z">
          <w:r>
            <w:rPr>
              <w:rFonts w:hint="eastAsia" w:ascii="仿宋_GB2312" w:hAnsi="仿宋_GB2312" w:eastAsia="仿宋_GB2312" w:cs="Times New Roman"/>
              <w:color w:val="222222"/>
              <w:sz w:val="28"/>
              <w:szCs w:val="28"/>
            </w:rPr>
            <w:delText>所有设备安装完毕并经过甲方验收</w:delText>
          </w:r>
        </w:del>
      </w:ins>
      <w:del w:id="56" w:author="云瑞酒店张石平15912561311" w:date="2025-05-14T15:34:15Z">
        <w:r>
          <w:rPr>
            <w:rFonts w:hint="eastAsia" w:ascii="仿宋_GB2312" w:hAnsi="仿宋_GB2312" w:eastAsia="仿宋_GB2312" w:cs="Times New Roman"/>
            <w:color w:val="222222"/>
            <w:sz w:val="28"/>
            <w:szCs w:val="28"/>
          </w:rPr>
          <w:delText>通过后</w:delText>
        </w:r>
      </w:del>
      <w:ins w:id="57" w:author="何律师" w:date="2025-05-14T13:33:00Z">
        <w:del w:id="58" w:author="云瑞酒店张石平15912561311" w:date="2025-05-14T15:34:15Z">
          <w:r>
            <w:rPr>
              <w:rFonts w:hint="eastAsia" w:ascii="仿宋_GB2312" w:hAnsi="仿宋_GB2312" w:eastAsia="仿宋_GB2312" w:cs="Times New Roman"/>
              <w:color w:val="222222"/>
              <w:sz w:val="28"/>
              <w:szCs w:val="28"/>
            </w:rPr>
            <w:delText>，</w:delText>
          </w:r>
        </w:del>
      </w:ins>
      <w:del w:id="59" w:author="云瑞酒店张石平15912561311" w:date="2025-05-14T15:34:15Z">
        <w:r>
          <w:rPr>
            <w:rFonts w:hint="eastAsia" w:ascii="仿宋_GB2312" w:hAnsi="仿宋_GB2312" w:eastAsia="仿宋_GB2312" w:cs="Times New Roman"/>
            <w:color w:val="222222"/>
            <w:sz w:val="28"/>
            <w:szCs w:val="28"/>
          </w:rPr>
          <w:delText>2025年6月30前</w:delText>
        </w:r>
      </w:del>
      <w:ins w:id="60" w:author="何律师" w:date="2025-05-14T13:33:00Z">
        <w:del w:id="61" w:author="云瑞酒店张石平15912561311" w:date="2025-05-14T15:34:15Z">
          <w:r>
            <w:rPr>
              <w:rFonts w:hint="eastAsia" w:ascii="仿宋_GB2312" w:hAnsi="仿宋_GB2312" w:eastAsia="仿宋_GB2312" w:cs="Times New Roman"/>
              <w:color w:val="222222"/>
              <w:sz w:val="28"/>
              <w:szCs w:val="28"/>
            </w:rPr>
            <w:delText>（若设备安装验收时间晚于2025年6月30日的，</w:delText>
          </w:r>
        </w:del>
      </w:ins>
      <w:ins w:id="62" w:author="何律师" w:date="2025-05-14T13:34:00Z">
        <w:del w:id="63" w:author="云瑞酒店张石平15912561311" w:date="2025-05-14T15:34:15Z">
          <w:r>
            <w:rPr>
              <w:rFonts w:hint="eastAsia" w:ascii="仿宋_GB2312" w:hAnsi="仿宋_GB2312" w:eastAsia="仿宋_GB2312" w:cs="Times New Roman"/>
              <w:color w:val="222222"/>
              <w:sz w:val="28"/>
              <w:szCs w:val="28"/>
            </w:rPr>
            <w:delText>在验收通过后10个工作日内）</w:delText>
          </w:r>
        </w:del>
      </w:ins>
      <w:del w:id="64" w:author="云瑞酒店张石平15912561311" w:date="2025-05-14T15:34:15Z">
        <w:r>
          <w:rPr>
            <w:rFonts w:hint="eastAsia" w:ascii="仿宋_GB2312" w:hAnsi="仿宋_GB2312" w:eastAsia="仿宋_GB2312" w:cs="Times New Roman"/>
            <w:color w:val="222222"/>
            <w:sz w:val="28"/>
            <w:szCs w:val="28"/>
          </w:rPr>
          <w:delText>，支付合同总价的【30】%，即：</w:delText>
        </w:r>
      </w:del>
      <w:del w:id="65" w:author="云瑞酒店张石平15912561311" w:date="2025-05-14T15:34:15Z">
        <w:r>
          <w:rPr>
            <w:rFonts w:ascii="仿宋_GB2312" w:hAnsi="仿宋_GB2312" w:eastAsia="仿宋_GB2312" w:cs="Times New Roman"/>
            <w:color w:val="222222"/>
            <w:sz w:val="28"/>
            <w:szCs w:val="28"/>
          </w:rPr>
          <w:delText>10698</w:delText>
        </w:r>
      </w:del>
      <w:del w:id="66" w:author="云瑞酒店张石平15912561311" w:date="2025-05-14T15:34:15Z">
        <w:r>
          <w:rPr>
            <w:rFonts w:hint="eastAsia" w:ascii="仿宋_GB2312" w:hAnsi="仿宋_GB2312" w:eastAsia="仿宋_GB2312" w:cs="Times New Roman"/>
            <w:color w:val="222222"/>
            <w:sz w:val="28"/>
            <w:szCs w:val="28"/>
          </w:rPr>
          <w:delText>.00元（大写：壹万零陆佰玖拾捌圆整）。</w:delText>
        </w:r>
      </w:del>
    </w:p>
    <w:p w14:paraId="4515691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甲方付款前，乙方须向甲方开具符合财务要求的增值税</w:t>
      </w:r>
      <w:ins w:id="67" w:author="何律师" w:date="2025-05-14T13:34:00Z">
        <w:r>
          <w:rPr>
            <w:rFonts w:hint="eastAsia" w:ascii="仿宋_GB2312" w:hAnsi="仿宋_GB2312" w:eastAsia="仿宋_GB2312" w:cs="Times New Roman"/>
            <w:color w:val="222222"/>
            <w:sz w:val="28"/>
            <w:szCs w:val="28"/>
          </w:rPr>
          <w:t>税率为6%的【专用/普通】</w:t>
        </w:r>
      </w:ins>
      <w:del w:id="68" w:author="何律师" w:date="2025-05-14T13:34:00Z">
        <w:r>
          <w:rPr>
            <w:rFonts w:hint="eastAsia" w:ascii="仿宋_GB2312" w:hAnsi="仿宋_GB2312" w:eastAsia="仿宋_GB2312" w:cs="Times New Roman"/>
            <w:color w:val="222222"/>
            <w:sz w:val="28"/>
            <w:szCs w:val="28"/>
          </w:rPr>
          <w:delText>【6】</w:delText>
        </w:r>
      </w:del>
      <w:r>
        <w:rPr>
          <w:rFonts w:hint="eastAsia" w:ascii="仿宋_GB2312" w:hAnsi="仿宋_GB2312" w:eastAsia="仿宋_GB2312" w:cs="Times New Roman"/>
          <w:color w:val="222222"/>
          <w:sz w:val="28"/>
          <w:szCs w:val="28"/>
        </w:rPr>
        <w:t>发票</w:t>
      </w:r>
      <w:ins w:id="69" w:author="何律师" w:date="2025-05-14T13:35:00Z">
        <w:r>
          <w:rPr>
            <w:rFonts w:hint="eastAsia" w:ascii="仿宋_GB2312" w:hAnsi="仿宋_GB2312" w:eastAsia="仿宋_GB2312" w:cs="Times New Roman"/>
            <w:color w:val="222222"/>
            <w:sz w:val="28"/>
            <w:szCs w:val="28"/>
          </w:rPr>
          <w:t>，甲方未收到乙方开具发票的，有权拒绝支付款项，甲方不支付款项的，不构成违约</w:t>
        </w:r>
      </w:ins>
      <w:r>
        <w:rPr>
          <w:rFonts w:hint="eastAsia" w:ascii="仿宋_GB2312" w:hAnsi="仿宋_GB2312" w:eastAsia="仿宋_GB2312" w:cs="Times New Roman"/>
          <w:color w:val="222222"/>
          <w:sz w:val="28"/>
          <w:szCs w:val="28"/>
        </w:rPr>
        <w:t>。</w:t>
      </w:r>
    </w:p>
    <w:p w14:paraId="616CEA06">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双方同意以银行转账方式将本合同项下的合同款项，由甲方支付至乙方指定的如下银行账户：</w:t>
      </w:r>
    </w:p>
    <w:p w14:paraId="2A5AC62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户名：【云南五和大成电子科技有限公司】</w:t>
      </w:r>
    </w:p>
    <w:p w14:paraId="7770245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开户行：</w:t>
      </w:r>
      <w:ins w:id="70" w:author="何律师" w:date="2025-05-14T13:23:00Z">
        <w:r>
          <w:rPr>
            <w:rFonts w:hint="eastAsia" w:ascii="仿宋_GB2312" w:hAnsi="仿宋_GB2312" w:eastAsia="仿宋_GB2312" w:cs="Times New Roman"/>
            <w:color w:val="222222"/>
            <w:sz w:val="28"/>
            <w:szCs w:val="28"/>
          </w:rPr>
          <w:t>【中国银行昆明市胜利广场支行】</w:t>
        </w:r>
      </w:ins>
      <w:del w:id="71" w:author="何律师" w:date="2025-05-14T13:23:00Z">
        <w:r>
          <w:rPr>
            <w:rFonts w:hint="eastAsia" w:ascii="仿宋_GB2312" w:hAnsi="仿宋_GB2312" w:eastAsia="仿宋_GB2312" w:cs="Times New Roman"/>
            <w:color w:val="222222"/>
            <w:sz w:val="28"/>
            <w:szCs w:val="28"/>
          </w:rPr>
          <w:delText>【134012832015】</w:delText>
        </w:r>
      </w:del>
    </w:p>
    <w:p w14:paraId="243053C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银行帐号：</w:t>
      </w:r>
      <w:ins w:id="72" w:author="何律师" w:date="2025-05-14T13:23:00Z">
        <w:r>
          <w:rPr>
            <w:rFonts w:hint="eastAsia" w:ascii="仿宋_GB2312" w:hAnsi="仿宋_GB2312" w:eastAsia="仿宋_GB2312" w:cs="Times New Roman"/>
            <w:color w:val="222222"/>
            <w:sz w:val="28"/>
            <w:szCs w:val="28"/>
          </w:rPr>
          <w:t>【134012832015】</w:t>
        </w:r>
      </w:ins>
      <w:del w:id="73" w:author="何律师" w:date="2025-05-14T13:23:00Z">
        <w:r>
          <w:rPr>
            <w:rFonts w:hint="eastAsia" w:ascii="仿宋_GB2312" w:hAnsi="仿宋_GB2312" w:eastAsia="仿宋_GB2312" w:cs="Times New Roman"/>
            <w:color w:val="222222"/>
            <w:sz w:val="28"/>
            <w:szCs w:val="28"/>
          </w:rPr>
          <w:delText>【中国银行昆明市胜利广场支行】</w:delText>
        </w:r>
      </w:del>
    </w:p>
    <w:p w14:paraId="6D0B28D9">
      <w:pPr>
        <w:shd w:val="clear" w:color="auto" w:fill="FFFFFF"/>
        <w:snapToGrid w:val="0"/>
        <w:spacing w:line="360" w:lineRule="auto"/>
        <w:ind w:right="240" w:firstLine="562"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b/>
          <w:bCs/>
          <w:color w:val="222222"/>
          <w:sz w:val="28"/>
          <w:szCs w:val="28"/>
        </w:rPr>
        <w:t>第六条 保密约定</w:t>
      </w:r>
    </w:p>
    <w:p w14:paraId="602AFD1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w:t>
      </w:r>
      <w:r>
        <w:rPr>
          <w:rFonts w:hint="eastAsia" w:ascii="仿宋_GB2312" w:hAnsi="仿宋_GB2312" w:eastAsia="仿宋_GB2312" w:cs="Times New Roman"/>
          <w:sz w:val="28"/>
          <w:szCs w:val="28"/>
        </w:rPr>
        <w:fldChar w:fldCharType="begin"/>
      </w:r>
      <w:r>
        <w:rPr>
          <w:rFonts w:hint="eastAsia" w:ascii="仿宋_GB2312" w:hAnsi="仿宋_GB2312" w:eastAsia="仿宋_GB2312" w:cs="Times New Roman"/>
          <w:sz w:val="28"/>
          <w:szCs w:val="28"/>
        </w:rPr>
        <w:instrText xml:space="preserve"> HYPERLINK "https://www.xuexila.com/zhishi/falv/" \t "_blank" </w:instrText>
      </w:r>
      <w:r>
        <w:rPr>
          <w:rFonts w:hint="eastAsia" w:ascii="仿宋_GB2312" w:hAnsi="仿宋_GB2312" w:eastAsia="仿宋_GB2312" w:cs="Times New Roman"/>
          <w:sz w:val="28"/>
          <w:szCs w:val="28"/>
        </w:rPr>
        <w:fldChar w:fldCharType="separate"/>
      </w:r>
      <w:r>
        <w:rPr>
          <w:rFonts w:hint="eastAsia" w:ascii="仿宋_GB2312" w:hAnsi="仿宋_GB2312" w:eastAsia="仿宋_GB2312" w:cs="Times New Roman"/>
          <w:color w:val="222222"/>
          <w:sz w:val="28"/>
          <w:szCs w:val="28"/>
        </w:rPr>
        <w:t>法律</w:t>
      </w:r>
      <w:r>
        <w:rPr>
          <w:rFonts w:hint="eastAsia" w:ascii="仿宋_GB2312" w:hAnsi="仿宋_GB2312" w:eastAsia="仿宋_GB2312" w:cs="Times New Roman"/>
          <w:color w:val="222222"/>
          <w:sz w:val="28"/>
          <w:szCs w:val="28"/>
        </w:rPr>
        <w:fldChar w:fldCharType="end"/>
      </w:r>
      <w:r>
        <w:rPr>
          <w:rFonts w:hint="eastAsia" w:ascii="仿宋_GB2312" w:hAnsi="仿宋_GB2312" w:eastAsia="仿宋_GB2312" w:cs="Times New Roman"/>
          <w:color w:val="222222"/>
          <w:sz w:val="28"/>
          <w:szCs w:val="28"/>
        </w:rPr>
        <w:t>责任的权利。</w:t>
      </w:r>
    </w:p>
    <w:p w14:paraId="6C3B9F7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2、上述保密义务的期限为</w:t>
      </w:r>
      <w:ins w:id="74" w:author="何律师" w:date="2025-05-14T13:36:00Z">
        <w:r>
          <w:rPr>
            <w:rFonts w:hint="eastAsia" w:ascii="仿宋_GB2312" w:hAnsi="仿宋_GB2312" w:eastAsia="仿宋_GB2312" w:cs="Times New Roman"/>
            <w:color w:val="222222"/>
            <w:sz w:val="28"/>
            <w:szCs w:val="28"/>
          </w:rPr>
          <w:t>乙方</w:t>
        </w:r>
      </w:ins>
      <w:r>
        <w:rPr>
          <w:rFonts w:hint="eastAsia" w:ascii="仿宋_GB2312" w:hAnsi="仿宋_GB2312" w:eastAsia="仿宋_GB2312" w:cs="Times New Roman"/>
          <w:color w:val="222222"/>
          <w:sz w:val="28"/>
          <w:szCs w:val="28"/>
        </w:rPr>
        <w:t>从甲方</w:t>
      </w:r>
      <w:ins w:id="75" w:author="何律师" w:date="2025-05-14T13:36:00Z">
        <w:r>
          <w:rPr>
            <w:rFonts w:hint="eastAsia" w:ascii="仿宋_GB2312" w:hAnsi="仿宋_GB2312" w:eastAsia="仿宋_GB2312" w:cs="Times New Roman"/>
            <w:color w:val="222222"/>
            <w:sz w:val="28"/>
            <w:szCs w:val="28"/>
          </w:rPr>
          <w:t>处</w:t>
        </w:r>
      </w:ins>
      <w:r>
        <w:rPr>
          <w:rFonts w:hint="eastAsia" w:ascii="仿宋_GB2312" w:hAnsi="仿宋_GB2312" w:eastAsia="仿宋_GB2312" w:cs="Times New Roman"/>
          <w:color w:val="222222"/>
          <w:sz w:val="28"/>
          <w:szCs w:val="28"/>
        </w:rPr>
        <w:t>知悉该资料或信息之日起直至公众可通过合法途径获得、知悉相关资料、信息之日止。</w:t>
      </w:r>
    </w:p>
    <w:p w14:paraId="4662533B">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3、乙方承诺，在本合同终止时，将甲方提供给乙方的资料文件(含电子文件等)完整无缺地交还给甲方，不能返还的予以销毁。</w:t>
      </w:r>
    </w:p>
    <w:p w14:paraId="451FC996">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第七条 违约责任</w:t>
      </w:r>
    </w:p>
    <w:p w14:paraId="6F85607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1、甲方迟延支付报酬，应当每日向乙方支付数额为欠付金额1‰的违约金。                </w:t>
      </w:r>
    </w:p>
    <w:p w14:paraId="6AD1F74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2、未经甲方书面许可，乙方未按约定的期限完成</w:t>
      </w:r>
      <w:ins w:id="76" w:author="何律师" w:date="2025-05-14T13:38:00Z">
        <w:r>
          <w:rPr>
            <w:rFonts w:hint="eastAsia" w:ascii="仿宋_GB2312" w:hAnsi="仿宋_GB2312" w:eastAsia="仿宋_GB2312" w:cs="Times New Roman"/>
            <w:color w:val="222222"/>
            <w:sz w:val="28"/>
            <w:szCs w:val="28"/>
          </w:rPr>
          <w:t>设备安装工作的，逾期每日应当按照合同总价</w:t>
        </w:r>
      </w:ins>
      <w:ins w:id="77" w:author="何律师" w:date="2025-05-14T13:39:00Z">
        <w:r>
          <w:rPr>
            <w:rFonts w:hint="eastAsia" w:ascii="仿宋_GB2312" w:hAnsi="仿宋_GB2312" w:eastAsia="仿宋_GB2312" w:cs="Times New Roman"/>
            <w:color w:val="222222"/>
            <w:sz w:val="28"/>
            <w:szCs w:val="28"/>
          </w:rPr>
          <w:t>的</w:t>
        </w:r>
      </w:ins>
      <w:ins w:id="78" w:author="何律师" w:date="2025-05-14T13:38:00Z">
        <w:r>
          <w:rPr>
            <w:rFonts w:hint="eastAsia" w:ascii="仿宋_GB2312" w:hAnsi="仿宋_GB2312" w:eastAsia="仿宋_GB2312" w:cs="Times New Roman"/>
            <w:color w:val="222222"/>
            <w:sz w:val="28"/>
            <w:szCs w:val="28"/>
          </w:rPr>
          <w:t>1</w:t>
        </w:r>
      </w:ins>
      <w:ins w:id="79" w:author="何律师" w:date="2025-05-14T13:39:00Z">
        <w:r>
          <w:rPr>
            <w:rFonts w:hint="eastAsia" w:ascii="仿宋_GB2312" w:hAnsi="仿宋_GB2312" w:eastAsia="仿宋_GB2312" w:cs="Times New Roman"/>
            <w:color w:val="222222"/>
            <w:sz w:val="28"/>
            <w:szCs w:val="28"/>
          </w:rPr>
          <w:t>‰向甲方支付违约金。合同履行期间，未按约定时间完成设备、系统维护、检修、故障处理</w:t>
        </w:r>
      </w:ins>
      <w:r>
        <w:rPr>
          <w:rFonts w:hint="eastAsia" w:ascii="仿宋_GB2312" w:hAnsi="仿宋_GB2312" w:eastAsia="仿宋_GB2312" w:cs="Times New Roman"/>
          <w:color w:val="222222"/>
          <w:sz w:val="28"/>
          <w:szCs w:val="28"/>
        </w:rPr>
        <w:t>工作的，</w:t>
      </w:r>
      <w:ins w:id="80" w:author="何律师" w:date="2025-05-14T13:37:00Z">
        <w:r>
          <w:rPr>
            <w:rFonts w:hint="eastAsia" w:ascii="仿宋_GB2312" w:hAnsi="仿宋_GB2312" w:eastAsia="仿宋_GB2312" w:cs="Times New Roman"/>
            <w:color w:val="222222"/>
            <w:sz w:val="28"/>
            <w:szCs w:val="28"/>
          </w:rPr>
          <w:t>每出现一次</w:t>
        </w:r>
      </w:ins>
      <w:r>
        <w:rPr>
          <w:rFonts w:hint="eastAsia" w:ascii="仿宋_GB2312" w:hAnsi="仿宋_GB2312" w:eastAsia="仿宋_GB2312" w:cs="Times New Roman"/>
          <w:color w:val="222222"/>
          <w:sz w:val="28"/>
          <w:szCs w:val="28"/>
        </w:rPr>
        <w:t>应当</w:t>
      </w:r>
      <w:del w:id="81" w:author="何律师" w:date="2025-05-14T13:37:00Z">
        <w:r>
          <w:rPr>
            <w:rFonts w:hint="eastAsia" w:ascii="仿宋_GB2312" w:hAnsi="仿宋_GB2312" w:eastAsia="仿宋_GB2312" w:cs="Times New Roman"/>
            <w:color w:val="222222"/>
            <w:sz w:val="28"/>
            <w:szCs w:val="28"/>
          </w:rPr>
          <w:delText>每日</w:delText>
        </w:r>
      </w:del>
      <w:r>
        <w:rPr>
          <w:rFonts w:hint="eastAsia" w:ascii="仿宋_GB2312" w:hAnsi="仿宋_GB2312" w:eastAsia="仿宋_GB2312" w:cs="Times New Roman"/>
          <w:color w:val="222222"/>
          <w:sz w:val="28"/>
          <w:szCs w:val="28"/>
        </w:rPr>
        <w:t>向甲方支付数额为合同总价1‰的违约金。</w:t>
      </w:r>
      <w:ins w:id="82" w:author="何律师" w:date="2025-05-14T13:37:00Z">
        <w:r>
          <w:rPr>
            <w:rFonts w:hint="eastAsia" w:ascii="仿宋_GB2312" w:hAnsi="仿宋_GB2312" w:eastAsia="仿宋_GB2312" w:cs="Times New Roman"/>
            <w:color w:val="222222"/>
            <w:sz w:val="28"/>
            <w:szCs w:val="28"/>
          </w:rPr>
          <w:t>未按约定完成工作</w:t>
        </w:r>
      </w:ins>
      <w:ins w:id="83" w:author="何律师" w:date="2025-05-14T13:39:00Z">
        <w:r>
          <w:rPr>
            <w:rFonts w:hint="eastAsia" w:ascii="仿宋_GB2312" w:hAnsi="仿宋_GB2312" w:eastAsia="仿宋_GB2312" w:cs="Times New Roman"/>
            <w:color w:val="222222"/>
            <w:sz w:val="28"/>
            <w:szCs w:val="28"/>
          </w:rPr>
          <w:t>安装</w:t>
        </w:r>
      </w:ins>
      <w:ins w:id="84" w:author="何律师" w:date="2025-05-14T13:40:00Z">
        <w:r>
          <w:rPr>
            <w:rFonts w:hint="eastAsia" w:ascii="仿宋_GB2312" w:hAnsi="仿宋_GB2312" w:eastAsia="仿宋_GB2312" w:cs="Times New Roman"/>
            <w:color w:val="222222"/>
            <w:sz w:val="28"/>
            <w:szCs w:val="28"/>
          </w:rPr>
          <w:t>工作超过15日的或在履行合同过程中，未按约定时间完成工作</w:t>
        </w:r>
      </w:ins>
      <w:del w:id="85" w:author="何律师" w:date="2025-05-14T13:37:00Z">
        <w:r>
          <w:rPr>
            <w:rFonts w:hint="eastAsia" w:ascii="仿宋_GB2312" w:hAnsi="仿宋_GB2312" w:eastAsia="仿宋_GB2312" w:cs="Times New Roman"/>
            <w:color w:val="222222"/>
            <w:sz w:val="28"/>
            <w:szCs w:val="28"/>
          </w:rPr>
          <w:delText>逾期</w:delText>
        </w:r>
      </w:del>
      <w:r>
        <w:rPr>
          <w:rFonts w:hint="eastAsia" w:ascii="仿宋_GB2312" w:hAnsi="仿宋_GB2312" w:eastAsia="仿宋_GB2312" w:cs="Times New Roman"/>
          <w:color w:val="222222"/>
          <w:sz w:val="28"/>
          <w:szCs w:val="28"/>
        </w:rPr>
        <w:t>超过</w:t>
      </w:r>
      <w:ins w:id="86" w:author="何律师" w:date="2025-05-14T13:38:00Z">
        <w:r>
          <w:rPr>
            <w:rFonts w:hint="eastAsia" w:ascii="仿宋_GB2312" w:hAnsi="仿宋_GB2312" w:eastAsia="仿宋_GB2312" w:cs="Times New Roman"/>
            <w:color w:val="222222"/>
            <w:sz w:val="28"/>
            <w:szCs w:val="28"/>
          </w:rPr>
          <w:t>【</w:t>
        </w:r>
      </w:ins>
      <w:ins w:id="87" w:author="云瑞酒店张石平15912561311" w:date="2025-05-14T15:35:05Z">
        <w:r>
          <w:rPr>
            <w:rFonts w:hint="eastAsia" w:ascii="仿宋_GB2312" w:hAnsi="仿宋_GB2312" w:eastAsia="仿宋_GB2312" w:cs="Times New Roman"/>
            <w:color w:val="222222"/>
            <w:sz w:val="28"/>
            <w:szCs w:val="28"/>
            <w:lang w:val="en-US" w:eastAsia="zh-CN"/>
          </w:rPr>
          <w:t>2</w:t>
        </w:r>
      </w:ins>
      <w:ins w:id="88" w:author="何律师" w:date="2025-05-14T13:38:00Z">
        <w:r>
          <w:rPr>
            <w:rFonts w:hint="eastAsia" w:ascii="仿宋_GB2312" w:hAnsi="仿宋_GB2312" w:eastAsia="仿宋_GB2312" w:cs="Times New Roman"/>
            <w:color w:val="222222"/>
            <w:sz w:val="28"/>
            <w:szCs w:val="28"/>
          </w:rPr>
          <w:t>】次的</w:t>
        </w:r>
      </w:ins>
      <w:del w:id="89" w:author="何律师" w:date="2025-05-14T13:38:00Z">
        <w:r>
          <w:rPr>
            <w:rFonts w:hint="eastAsia" w:ascii="仿宋_GB2312" w:hAnsi="仿宋_GB2312" w:eastAsia="仿宋_GB2312" w:cs="Times New Roman"/>
            <w:color w:val="222222"/>
            <w:sz w:val="28"/>
            <w:szCs w:val="28"/>
          </w:rPr>
          <w:delText>15个日历日的</w:delText>
        </w:r>
      </w:del>
      <w:r>
        <w:rPr>
          <w:rFonts w:hint="eastAsia" w:ascii="仿宋_GB2312" w:hAnsi="仿宋_GB2312" w:eastAsia="仿宋_GB2312" w:cs="Times New Roman"/>
          <w:color w:val="222222"/>
          <w:sz w:val="28"/>
          <w:szCs w:val="28"/>
        </w:rPr>
        <w:t>，甲方有权单方解除合同，并要求乙方支付合同总价20％的违约金。</w:t>
      </w:r>
    </w:p>
    <w:p w14:paraId="1407BD4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3、乙方提交的技术服务成果未通过验收的，甲方有权要求乙方整改，整改期间按照前款承担逾期交付违约责任。</w:t>
      </w:r>
    </w:p>
    <w:p w14:paraId="07F6057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4、乙方不履行合同约定义务，应当在甲方限定期限内整改。乙方拒绝整改或者整改不到位的，甲方有权单方解除合同，并要求乙方支付合同总价20％的违约金。</w:t>
      </w:r>
    </w:p>
    <w:p w14:paraId="043CA5E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5、因乙方人员在</w:t>
      </w:r>
      <w:del w:id="90" w:author="何律师" w:date="2025-05-14T13:41:00Z">
        <w:r>
          <w:rPr>
            <w:rFonts w:hint="eastAsia" w:ascii="仿宋_GB2312" w:hAnsi="仿宋_GB2312" w:eastAsia="仿宋_GB2312" w:cs="Times New Roman"/>
            <w:color w:val="222222"/>
            <w:sz w:val="28"/>
            <w:szCs w:val="28"/>
          </w:rPr>
          <w:delText>在</w:delText>
        </w:r>
      </w:del>
      <w:r>
        <w:rPr>
          <w:rFonts w:hint="eastAsia" w:ascii="仿宋_GB2312" w:hAnsi="仿宋_GB2312" w:eastAsia="仿宋_GB2312" w:cs="Times New Roman"/>
          <w:color w:val="222222"/>
          <w:sz w:val="28"/>
          <w:szCs w:val="28"/>
        </w:rPr>
        <w:t>提供技术服务过程中操作不当引发的甲方损失</w:t>
      </w:r>
      <w:ins w:id="91" w:author="何律师" w:date="2025-05-14T13:42:00Z">
        <w:r>
          <w:rPr>
            <w:rFonts w:hint="eastAsia" w:ascii="仿宋_GB2312" w:hAnsi="仿宋_GB2312" w:eastAsia="仿宋_GB2312" w:cs="Times New Roman"/>
            <w:color w:val="222222"/>
            <w:sz w:val="28"/>
            <w:szCs w:val="28"/>
          </w:rPr>
          <w:t>或给第三方造成损失的</w:t>
        </w:r>
      </w:ins>
      <w:r>
        <w:rPr>
          <w:rFonts w:hint="eastAsia" w:ascii="仿宋_GB2312" w:hAnsi="仿宋_GB2312" w:eastAsia="仿宋_GB2312" w:cs="Times New Roman"/>
          <w:color w:val="222222"/>
          <w:sz w:val="28"/>
          <w:szCs w:val="28"/>
        </w:rPr>
        <w:t>，由</w:t>
      </w:r>
      <w:ins w:id="92" w:author="何律师" w:date="2025-05-14T13:42:00Z">
        <w:r>
          <w:rPr>
            <w:rFonts w:hint="eastAsia" w:ascii="仿宋_GB2312" w:hAnsi="仿宋_GB2312" w:eastAsia="仿宋_GB2312" w:cs="Times New Roman"/>
            <w:color w:val="222222"/>
            <w:sz w:val="28"/>
            <w:szCs w:val="28"/>
          </w:rPr>
          <w:t>此产生的责任和后果由</w:t>
        </w:r>
      </w:ins>
      <w:r>
        <w:rPr>
          <w:rFonts w:hint="eastAsia" w:ascii="仿宋_GB2312" w:hAnsi="仿宋_GB2312" w:eastAsia="仿宋_GB2312" w:cs="Times New Roman"/>
          <w:color w:val="222222"/>
          <w:sz w:val="28"/>
          <w:szCs w:val="28"/>
        </w:rPr>
        <w:t xml:space="preserve">乙方承担全部责任。 </w:t>
      </w:r>
    </w:p>
    <w:p w14:paraId="25B5A2E7">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6、守约方按照本协议约定要求违约方承担违约责任的，守约方由此所支付的合理维权费用，包括但不限于案件受理费、保全费、保全担保费、公证费、鉴定费、检测费、差旅费、快递费、律师费等费用，由违约方一并承担。</w:t>
      </w:r>
    </w:p>
    <w:p w14:paraId="443747CB">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7、 由于特殊情况（非乙方原因所致），造成维护保养服务拖延或不能正常进行，甲方应按实际情况调整维护保养服务时间和内容，不计入违约之内,但乙方应尽最大努力尽快提供服务。                                            </w:t>
      </w:r>
    </w:p>
    <w:p w14:paraId="17CA025A">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第九条 不可抗力</w:t>
      </w:r>
    </w:p>
    <w:p w14:paraId="3BC8F4B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1、如果甲乙双方任一方由于受诸如战争、严重火灾、洪水</w:t>
      </w:r>
      <w:ins w:id="93" w:author="何律师" w:date="2025-05-14T13:43:00Z">
        <w:r>
          <w:rPr>
            <w:rFonts w:hint="eastAsia" w:ascii="仿宋_GB2312" w:hAnsi="仿宋_GB2312" w:eastAsia="仿宋_GB2312" w:cs="Times New Roman"/>
            <w:color w:val="222222"/>
            <w:sz w:val="28"/>
            <w:szCs w:val="28"/>
          </w:rPr>
          <w:t>、</w:t>
        </w:r>
      </w:ins>
      <w:r>
        <w:rPr>
          <w:rFonts w:hint="eastAsia" w:ascii="仿宋_GB2312" w:hAnsi="仿宋_GB2312" w:eastAsia="仿宋_GB2312" w:cs="Times New Roman"/>
          <w:color w:val="222222"/>
          <w:sz w:val="28"/>
          <w:szCs w:val="28"/>
        </w:rPr>
        <w:t>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14:paraId="2761B96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2、受到不可抗力影响的一方应在不可抗力事件发生后及时通知对方，双方应通过友好协商在合理的时间内达成解决合同履行问题的协议。</w:t>
      </w:r>
    </w:p>
    <w:p w14:paraId="6B133800">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3、受到不可抗力影响的一方在合理的期限内提供有关证明后根据不可抗力的影响，部分或全部的免除其迟延履行的责任。但本合同另有规定或双方另有约定的除外。</w:t>
      </w:r>
    </w:p>
    <w:p w14:paraId="5B585B0C">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第十条 争议解决</w:t>
      </w:r>
    </w:p>
    <w:p w14:paraId="67A9CFB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在合同履行中，如发生争议应由各方协商解决。如协商不成，双方应向甲方所在地人</w:t>
      </w:r>
      <w:r>
        <w:fldChar w:fldCharType="begin"/>
      </w:r>
      <w:r>
        <w:instrText xml:space="preserve"> HYPERLINK "https://www.xuexila.com/lunwen/law/minfa/" \t "_blank" </w:instrText>
      </w:r>
      <w:r>
        <w:fldChar w:fldCharType="separate"/>
      </w:r>
      <w:r>
        <w:rPr>
          <w:rFonts w:hint="eastAsia" w:ascii="仿宋_GB2312" w:hAnsi="仿宋_GB2312" w:eastAsia="仿宋_GB2312" w:cs="Times New Roman"/>
          <w:color w:val="222222"/>
          <w:sz w:val="28"/>
          <w:szCs w:val="28"/>
        </w:rPr>
        <w:t>民法</w:t>
      </w:r>
      <w:r>
        <w:rPr>
          <w:rFonts w:hint="eastAsia" w:ascii="仿宋_GB2312" w:hAnsi="仿宋_GB2312" w:eastAsia="仿宋_GB2312" w:cs="Times New Roman"/>
          <w:color w:val="222222"/>
          <w:sz w:val="28"/>
          <w:szCs w:val="28"/>
        </w:rPr>
        <w:fldChar w:fldCharType="end"/>
      </w:r>
      <w:r>
        <w:rPr>
          <w:rFonts w:hint="eastAsia" w:ascii="仿宋_GB2312" w:hAnsi="仿宋_GB2312" w:eastAsia="仿宋_GB2312" w:cs="Times New Roman"/>
          <w:color w:val="222222"/>
          <w:sz w:val="28"/>
          <w:szCs w:val="28"/>
        </w:rPr>
        <w:t>院提起诉讼。</w:t>
      </w:r>
    </w:p>
    <w:p w14:paraId="7892C96A">
      <w:pPr>
        <w:shd w:val="clear" w:color="auto" w:fill="FFFFFF"/>
        <w:snapToGrid w:val="0"/>
        <w:spacing w:line="360" w:lineRule="auto"/>
        <w:ind w:right="240" w:firstLine="562"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b/>
          <w:bCs/>
          <w:color w:val="222222"/>
          <w:sz w:val="28"/>
          <w:szCs w:val="28"/>
        </w:rPr>
        <w:t>第十一条 通知与送达</w:t>
      </w:r>
    </w:p>
    <w:p w14:paraId="3245E636">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1、除非本合同另有规定，任何一方为履行本合同或与本合同有关的一切通知、要求均应采用书面形式，并直接送交对方法定代表人或项目联系人。</w:t>
      </w:r>
    </w:p>
    <w:p w14:paraId="3E9D857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2、各方指定的联系人如下，一方变更项目联系人的，应当在3个工作日内，以书面形式通知另一方，未尽通知义务的，导致影响本合同履行或造成损失的，应承担相应责任。</w:t>
      </w:r>
    </w:p>
    <w:p w14:paraId="3C1572D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甲方指定联系人【 </w:t>
      </w:r>
      <w:r>
        <w:rPr>
          <w:rFonts w:ascii="仿宋_GB2312" w:hAnsi="仿宋_GB2312" w:eastAsia="仿宋_GB2312" w:cs="Times New Roman"/>
          <w:color w:val="222222"/>
          <w:sz w:val="28"/>
          <w:szCs w:val="28"/>
        </w:rPr>
        <w:t xml:space="preserve">  </w:t>
      </w:r>
      <w:r>
        <w:rPr>
          <w:rFonts w:hint="eastAsia" w:ascii="仿宋_GB2312" w:hAnsi="仿宋_GB2312" w:eastAsia="仿宋_GB2312" w:cs="Times New Roman"/>
          <w:color w:val="222222"/>
          <w:sz w:val="28"/>
          <w:szCs w:val="28"/>
        </w:rPr>
        <w:t>】，电话【</w:t>
      </w:r>
      <w:r>
        <w:rPr>
          <w:rFonts w:ascii="仿宋_GB2312" w:hAnsi="仿宋_GB2312" w:eastAsia="仿宋_GB2312" w:cs="Times New Roman"/>
          <w:color w:val="222222"/>
          <w:sz w:val="28"/>
          <w:szCs w:val="28"/>
        </w:rPr>
        <w:t xml:space="preserve">          </w:t>
      </w:r>
      <w:r>
        <w:rPr>
          <w:rFonts w:hint="eastAsia" w:ascii="仿宋_GB2312" w:hAnsi="仿宋_GB2312" w:eastAsia="仿宋_GB2312" w:cs="Times New Roman"/>
          <w:color w:val="222222"/>
          <w:sz w:val="28"/>
          <w:szCs w:val="28"/>
        </w:rPr>
        <w:t>】，邮箱【/】；</w:t>
      </w:r>
    </w:p>
    <w:p w14:paraId="1DE317F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乙方指定联系人【吕杰】，电话【1</w:t>
      </w:r>
      <w:r>
        <w:rPr>
          <w:rFonts w:ascii="仿宋_GB2312" w:hAnsi="仿宋_GB2312" w:eastAsia="仿宋_GB2312" w:cs="Times New Roman"/>
          <w:color w:val="222222"/>
          <w:sz w:val="28"/>
          <w:szCs w:val="28"/>
        </w:rPr>
        <w:t>8987933900</w:t>
      </w:r>
      <w:r>
        <w:rPr>
          <w:rFonts w:hint="eastAsia" w:ascii="仿宋_GB2312" w:hAnsi="仿宋_GB2312" w:eastAsia="仿宋_GB2312" w:cs="Times New Roman"/>
          <w:color w:val="222222"/>
          <w:sz w:val="28"/>
          <w:szCs w:val="28"/>
        </w:rPr>
        <w:t>】，邮箱【/】。</w:t>
      </w:r>
    </w:p>
    <w:p w14:paraId="2C1C311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3、根据前述规定发出或送达的各类通知、要求或其他法律文件，在以下情况下视为已发出或送达：(i) 如果交快递公司递送或交专人递送，在有关通知、要求或法律文件送至有关的上述地址时视为已送达；(ii) 如果经传真或电子邮件发送，则在有关通知、要求或通讯被成功发送时视为已送达。</w:t>
      </w:r>
    </w:p>
    <w:p w14:paraId="5094BDB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所有通知应按合同所述的地址发给对方，任何一方不得无理扣押或拖延。如果一方通知了另外地址，则随后的通知应按新址发送。</w:t>
      </w:r>
    </w:p>
    <w:p w14:paraId="753FC8D5">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第十二条 其他</w:t>
      </w:r>
    </w:p>
    <w:p w14:paraId="2B08970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1、本合同自双方法定代表人或者授权代表签字并盖章之日起生效。</w:t>
      </w:r>
    </w:p>
    <w:p w14:paraId="0396C6E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2、合同各方同意所有附件是合同不可分割的一部分，与合同正文具有同等效力。若附件与合同正文有任何不一致，以合同正文为准。</w:t>
      </w:r>
    </w:p>
    <w:p w14:paraId="4A5A54B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3、如需对合同内容做出任何修改和补充，应为书面形式，由各方另行签署。另行签署的书面文件为本合同不可分割的组成部分，与本合同具有同等效力。</w:t>
      </w:r>
    </w:p>
    <w:p w14:paraId="067058BB">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4、本合同一式【肆】份，双方各持【贰】份，具有同等法律效力。</w:t>
      </w:r>
    </w:p>
    <w:p w14:paraId="1F08C18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DF4DF0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61C4BC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695163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408344C1">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06F1801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 (以下为签字页，无正文)</w:t>
      </w:r>
    </w:p>
    <w:p w14:paraId="79CC0CB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4105C7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2B8EE1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甲方(盖章)：</w:t>
      </w:r>
    </w:p>
    <w:p w14:paraId="2B91E70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1758E41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法定代表人(签字)：</w:t>
      </w:r>
    </w:p>
    <w:p w14:paraId="48340DF1">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1007B57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或授权代表（签字）</w:t>
      </w:r>
    </w:p>
    <w:p w14:paraId="12CA353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7267FFF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1AD31B5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FCCC16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乙方(盖章)：</w:t>
      </w:r>
    </w:p>
    <w:p w14:paraId="5D25773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015B8C8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法定代表人(签字)：</w:t>
      </w:r>
    </w:p>
    <w:p w14:paraId="302A706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67261D91">
      <w:pPr>
        <w:spacing w:line="360" w:lineRule="auto"/>
        <w:ind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或授权代表（签字）</w:t>
      </w:r>
    </w:p>
    <w:p w14:paraId="3C493155">
      <w:pPr>
        <w:spacing w:line="360" w:lineRule="auto"/>
        <w:ind w:firstLine="560" w:firstLineChars="200"/>
        <w:rPr>
          <w:rFonts w:ascii="仿宋_GB2312" w:hAnsi="仿宋_GB2312" w:eastAsia="仿宋_GB2312" w:cs="Times New Roman"/>
          <w:color w:val="222222"/>
          <w:sz w:val="28"/>
          <w:szCs w:val="28"/>
        </w:rPr>
      </w:pPr>
    </w:p>
    <w:p w14:paraId="5EF67074">
      <w:pPr>
        <w:spacing w:line="360" w:lineRule="auto"/>
        <w:ind w:firstLine="560" w:firstLineChars="200"/>
        <w:rPr>
          <w:rFonts w:ascii="仿宋_GB2312" w:hAnsi="仿宋_GB2312" w:eastAsia="仿宋_GB2312" w:cs="Times New Roman"/>
          <w:color w:val="222222"/>
          <w:sz w:val="28"/>
          <w:szCs w:val="28"/>
        </w:rPr>
      </w:pPr>
    </w:p>
    <w:p w14:paraId="2F450588">
      <w:pPr>
        <w:spacing w:line="360" w:lineRule="auto"/>
        <w:ind w:firstLine="560" w:firstLineChars="200"/>
        <w:rPr>
          <w:rFonts w:ascii="仿宋_GB2312" w:hAnsi="仿宋_GB2312" w:eastAsia="仿宋_GB2312" w:cs="Times New Roman"/>
          <w:color w:val="222222"/>
          <w:sz w:val="28"/>
          <w:szCs w:val="28"/>
        </w:rPr>
      </w:pPr>
    </w:p>
    <w:p w14:paraId="05F201C2">
      <w:pPr>
        <w:spacing w:line="360" w:lineRule="auto"/>
        <w:ind w:firstLine="560" w:firstLineChars="200"/>
        <w:rPr>
          <w:rFonts w:ascii="仿宋_GB2312" w:hAnsi="仿宋_GB2312" w:eastAsia="仿宋_GB2312" w:cs="Times New Roman"/>
          <w:color w:val="222222"/>
          <w:sz w:val="28"/>
          <w:szCs w:val="28"/>
        </w:rPr>
      </w:pPr>
    </w:p>
    <w:p w14:paraId="303A30AA">
      <w:pPr>
        <w:spacing w:line="360" w:lineRule="auto"/>
        <w:ind w:firstLine="560" w:firstLineChars="200"/>
        <w:rPr>
          <w:rFonts w:ascii="仿宋_GB2312" w:hAnsi="仿宋_GB2312" w:eastAsia="仿宋_GB2312" w:cs="Times New Roman"/>
          <w:color w:val="222222"/>
          <w:sz w:val="28"/>
          <w:szCs w:val="28"/>
        </w:rPr>
      </w:pPr>
    </w:p>
    <w:p w14:paraId="4369C4A5">
      <w:pPr>
        <w:spacing w:line="360" w:lineRule="auto"/>
        <w:ind w:firstLine="560" w:firstLineChars="200"/>
        <w:rPr>
          <w:rFonts w:ascii="仿宋_GB2312" w:hAnsi="仿宋_GB2312" w:eastAsia="仿宋_GB2312" w:cs="Times New Roman"/>
          <w:color w:val="222222"/>
          <w:sz w:val="28"/>
          <w:szCs w:val="28"/>
        </w:rPr>
      </w:pPr>
    </w:p>
    <w:p w14:paraId="4BA9D471">
      <w:pPr>
        <w:spacing w:line="360" w:lineRule="auto"/>
        <w:ind w:firstLine="560" w:firstLineChars="200"/>
        <w:rPr>
          <w:rFonts w:ascii="仿宋_GB2312" w:hAnsi="仿宋_GB2312" w:eastAsia="仿宋_GB2312" w:cs="Times New Roman"/>
          <w:color w:val="222222"/>
          <w:sz w:val="28"/>
          <w:szCs w:val="28"/>
        </w:rPr>
      </w:pPr>
    </w:p>
    <w:p w14:paraId="4D47DF79">
      <w:pPr>
        <w:spacing w:line="360" w:lineRule="auto"/>
        <w:ind w:firstLine="560" w:firstLineChars="200"/>
        <w:rPr>
          <w:rFonts w:ascii="仿宋_GB2312" w:hAnsi="仿宋_GB2312" w:eastAsia="仿宋_GB2312" w:cs="Times New Roman"/>
          <w:color w:val="222222"/>
          <w:sz w:val="28"/>
          <w:szCs w:val="28"/>
        </w:rPr>
      </w:pPr>
    </w:p>
    <w:p w14:paraId="5954F86D">
      <w:pPr>
        <w:spacing w:line="360" w:lineRule="auto"/>
      </w:pPr>
      <w:r>
        <w:rPr>
          <w:rFonts w:hint="eastAsia" w:ascii="仿宋_GB2312" w:hAnsi="仿宋_GB2312" w:eastAsia="仿宋_GB2312" w:cs="Times New Roman"/>
          <w:color w:val="222222"/>
          <w:sz w:val="28"/>
          <w:szCs w:val="28"/>
        </w:rPr>
        <w:t>附件1维护范围</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4961"/>
      </w:tblGrid>
      <w:tr w14:paraId="6D54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BCB54C7">
            <w:r>
              <w:rPr>
                <w:rFonts w:hint="eastAsia"/>
              </w:rPr>
              <w:t>项目</w:t>
            </w:r>
          </w:p>
        </w:tc>
        <w:tc>
          <w:tcPr>
            <w:tcW w:w="2694" w:type="dxa"/>
            <w:vAlign w:val="center"/>
          </w:tcPr>
          <w:p w14:paraId="32800E57">
            <w:r>
              <w:t>常见故障</w:t>
            </w:r>
          </w:p>
        </w:tc>
        <w:tc>
          <w:tcPr>
            <w:tcW w:w="4961" w:type="dxa"/>
            <w:vAlign w:val="center"/>
          </w:tcPr>
          <w:p w14:paraId="75B2F459">
            <w:r>
              <w:t>处理方式</w:t>
            </w:r>
          </w:p>
        </w:tc>
      </w:tr>
      <w:tr w14:paraId="4543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CDD70D0">
            <w:r>
              <w:rPr>
                <w:rFonts w:hint="eastAsia"/>
              </w:rPr>
              <w:t>集中</w:t>
            </w:r>
            <w:r>
              <w:t>电源</w:t>
            </w:r>
          </w:p>
        </w:tc>
        <w:tc>
          <w:tcPr>
            <w:tcW w:w="2694" w:type="dxa"/>
            <w:vAlign w:val="center"/>
          </w:tcPr>
          <w:p w14:paraId="063DDD1E">
            <w:r>
              <w:rPr>
                <w:rFonts w:hint="eastAsia"/>
              </w:rPr>
              <w:t>1.</w:t>
            </w:r>
            <w:r>
              <w:t>集中电源损坏</w:t>
            </w:r>
          </w:p>
          <w:p w14:paraId="0E587DA0">
            <w:r>
              <w:rPr>
                <w:rFonts w:hint="eastAsia"/>
              </w:rPr>
              <w:t>集中电源电压衰减</w:t>
            </w:r>
          </w:p>
        </w:tc>
        <w:tc>
          <w:tcPr>
            <w:tcW w:w="4961" w:type="dxa"/>
            <w:vAlign w:val="center"/>
          </w:tcPr>
          <w:p w14:paraId="73D81FAA">
            <w:r>
              <w:t>更换</w:t>
            </w:r>
            <w:r>
              <w:rPr>
                <w:rFonts w:hint="eastAsia"/>
              </w:rPr>
              <w:t>好</w:t>
            </w:r>
            <w:r>
              <w:t>的集中电源</w:t>
            </w:r>
          </w:p>
        </w:tc>
      </w:tr>
      <w:tr w14:paraId="0C6F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15C0AA2">
            <w:r>
              <w:t>热水一体机</w:t>
            </w:r>
          </w:p>
        </w:tc>
        <w:tc>
          <w:tcPr>
            <w:tcW w:w="2694" w:type="dxa"/>
            <w:vAlign w:val="center"/>
          </w:tcPr>
          <w:p w14:paraId="5310C503">
            <w:pPr>
              <w:pStyle w:val="17"/>
              <w:numPr>
                <w:ilvl w:val="0"/>
                <w:numId w:val="1"/>
              </w:numPr>
              <w:ind w:firstLineChars="0"/>
            </w:pPr>
            <w:r>
              <w:rPr>
                <w:rFonts w:hint="eastAsia"/>
              </w:rPr>
              <w:t>不通电</w:t>
            </w:r>
          </w:p>
          <w:p w14:paraId="4562EDF7">
            <w:pPr>
              <w:pStyle w:val="17"/>
              <w:numPr>
                <w:ilvl w:val="0"/>
                <w:numId w:val="1"/>
              </w:numPr>
              <w:ind w:firstLineChars="0"/>
            </w:pPr>
            <w:r>
              <w:rPr>
                <w:rFonts w:hint="eastAsia"/>
              </w:rPr>
              <w:t>无通讯</w:t>
            </w:r>
          </w:p>
          <w:p w14:paraId="7F4FE974">
            <w:pPr>
              <w:pStyle w:val="17"/>
              <w:numPr>
                <w:ilvl w:val="0"/>
                <w:numId w:val="1"/>
              </w:numPr>
              <w:ind w:firstLineChars="0"/>
            </w:pPr>
            <w:r>
              <w:rPr>
                <w:rFonts w:hint="eastAsia"/>
              </w:rPr>
              <w:t>不能刷卡（刷卡无反应）</w:t>
            </w:r>
          </w:p>
          <w:p w14:paraId="37BC0758">
            <w:pPr>
              <w:pStyle w:val="17"/>
              <w:numPr>
                <w:ilvl w:val="0"/>
                <w:numId w:val="1"/>
              </w:numPr>
              <w:ind w:firstLineChars="0"/>
            </w:pPr>
            <w:r>
              <w:rPr>
                <w:rFonts w:hint="eastAsia"/>
              </w:rPr>
              <w:t>通讯线路不通</w:t>
            </w:r>
          </w:p>
          <w:p w14:paraId="43728CB7">
            <w:pPr>
              <w:pStyle w:val="17"/>
              <w:numPr>
                <w:ilvl w:val="0"/>
                <w:numId w:val="1"/>
              </w:numPr>
              <w:ind w:firstLineChars="0"/>
            </w:pPr>
            <w:r>
              <w:rPr>
                <w:rFonts w:hint="eastAsia"/>
              </w:rPr>
              <w:t>自然损坏</w:t>
            </w:r>
          </w:p>
          <w:p w14:paraId="1C8D28D7">
            <w:pPr>
              <w:pStyle w:val="17"/>
              <w:numPr>
                <w:ilvl w:val="0"/>
                <w:numId w:val="1"/>
              </w:numPr>
              <w:ind w:firstLineChars="0"/>
            </w:pPr>
            <w:r>
              <w:rPr>
                <w:rFonts w:hint="eastAsia"/>
              </w:rPr>
              <w:t>通讯错误</w:t>
            </w:r>
          </w:p>
        </w:tc>
        <w:tc>
          <w:tcPr>
            <w:tcW w:w="4961" w:type="dxa"/>
            <w:vAlign w:val="center"/>
          </w:tcPr>
          <w:p w14:paraId="6E648A35">
            <w:pPr>
              <w:pStyle w:val="17"/>
              <w:numPr>
                <w:ilvl w:val="0"/>
                <w:numId w:val="2"/>
              </w:numPr>
              <w:ind w:firstLineChars="0"/>
            </w:pPr>
            <w:r>
              <w:rPr>
                <w:rFonts w:hint="eastAsia"/>
              </w:rPr>
              <w:t>不通电，检查线路、检查集中电源、更换一体机</w:t>
            </w:r>
          </w:p>
          <w:p w14:paraId="221705BF">
            <w:pPr>
              <w:pStyle w:val="17"/>
              <w:numPr>
                <w:ilvl w:val="0"/>
                <w:numId w:val="2"/>
              </w:numPr>
              <w:ind w:firstLineChars="0"/>
            </w:pPr>
            <w:r>
              <w:rPr>
                <w:rFonts w:hint="eastAsia"/>
              </w:rPr>
              <w:t>无通讯，检查通讯网关、检查线路、检查机号表、更换一体机</w:t>
            </w:r>
          </w:p>
          <w:p w14:paraId="684438D7">
            <w:pPr>
              <w:pStyle w:val="17"/>
              <w:numPr>
                <w:ilvl w:val="0"/>
                <w:numId w:val="2"/>
              </w:numPr>
              <w:ind w:firstLineChars="0"/>
            </w:pPr>
            <w:r>
              <w:rPr>
                <w:rFonts w:hint="eastAsia"/>
              </w:rPr>
              <w:t>不能刷卡（刷卡无反应），更换一体机</w:t>
            </w:r>
          </w:p>
          <w:p w14:paraId="1C4582C0">
            <w:pPr>
              <w:pStyle w:val="17"/>
              <w:numPr>
                <w:ilvl w:val="0"/>
                <w:numId w:val="2"/>
              </w:numPr>
              <w:ind w:firstLineChars="0"/>
            </w:pPr>
            <w:r>
              <w:rPr>
                <w:rFonts w:hint="eastAsia"/>
              </w:rPr>
              <w:t>自然损坏，直接更换一体机</w:t>
            </w:r>
          </w:p>
          <w:p w14:paraId="31B5AFC8">
            <w:pPr>
              <w:pStyle w:val="17"/>
              <w:numPr>
                <w:ilvl w:val="0"/>
                <w:numId w:val="2"/>
              </w:numPr>
              <w:ind w:firstLineChars="0"/>
            </w:pPr>
            <w:r>
              <w:rPr>
                <w:rFonts w:hint="eastAsia"/>
              </w:rPr>
              <w:t>通讯错误，检查系统是否正常、检查网络是否正常、检查通讯网关是否正常、检查线路是否正常</w:t>
            </w:r>
          </w:p>
          <w:p w14:paraId="22254FB1">
            <w:pPr>
              <w:pStyle w:val="17"/>
              <w:numPr>
                <w:ilvl w:val="0"/>
                <w:numId w:val="2"/>
              </w:numPr>
              <w:ind w:firstLineChars="0"/>
              <w:rPr>
                <w:b/>
              </w:rPr>
            </w:pPr>
            <w:r>
              <w:rPr>
                <w:rFonts w:hint="eastAsia"/>
                <w:b/>
              </w:rPr>
              <w:t>原卡机如不可修复，非人为损坏，直接更换</w:t>
            </w:r>
          </w:p>
        </w:tc>
      </w:tr>
      <w:tr w14:paraId="7502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BD6A269">
            <w:r>
              <w:t>一体机通讯线路</w:t>
            </w:r>
          </w:p>
        </w:tc>
        <w:tc>
          <w:tcPr>
            <w:tcW w:w="2694" w:type="dxa"/>
            <w:vAlign w:val="center"/>
          </w:tcPr>
          <w:p w14:paraId="14214414">
            <w:pPr>
              <w:pStyle w:val="17"/>
              <w:numPr>
                <w:ilvl w:val="0"/>
                <w:numId w:val="3"/>
              </w:numPr>
              <w:ind w:firstLineChars="0"/>
            </w:pPr>
            <w:r>
              <w:rPr>
                <w:rFonts w:hint="eastAsia"/>
              </w:rPr>
              <w:t>线路短路</w:t>
            </w:r>
          </w:p>
          <w:p w14:paraId="5B3D7401">
            <w:pPr>
              <w:pStyle w:val="17"/>
              <w:numPr>
                <w:ilvl w:val="0"/>
                <w:numId w:val="3"/>
              </w:numPr>
              <w:ind w:firstLineChars="0"/>
            </w:pPr>
            <w:r>
              <w:rPr>
                <w:rFonts w:hint="eastAsia"/>
              </w:rPr>
              <w:t>线路断路</w:t>
            </w:r>
          </w:p>
          <w:p w14:paraId="5F9821CE">
            <w:pPr>
              <w:pStyle w:val="17"/>
              <w:numPr>
                <w:ilvl w:val="0"/>
                <w:numId w:val="3"/>
              </w:numPr>
              <w:ind w:firstLineChars="0"/>
            </w:pPr>
            <w:r>
              <w:rPr>
                <w:rFonts w:hint="eastAsia"/>
              </w:rPr>
              <w:t>线路更改</w:t>
            </w:r>
          </w:p>
        </w:tc>
        <w:tc>
          <w:tcPr>
            <w:tcW w:w="4961" w:type="dxa"/>
            <w:vAlign w:val="center"/>
          </w:tcPr>
          <w:p w14:paraId="6A55B4B3">
            <w:pPr>
              <w:rPr>
                <w:b/>
              </w:rPr>
            </w:pPr>
            <w:r>
              <w:rPr>
                <w:rFonts w:hint="eastAsia"/>
                <w:b/>
              </w:rPr>
              <w:t>检查通讯线路接头和主线，按实际施工要求进行更改，自然损坏进行更换</w:t>
            </w:r>
          </w:p>
        </w:tc>
      </w:tr>
      <w:tr w14:paraId="5FBB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DC08A20">
            <w:r>
              <w:t>一体机供电线路</w:t>
            </w:r>
          </w:p>
        </w:tc>
        <w:tc>
          <w:tcPr>
            <w:tcW w:w="2694" w:type="dxa"/>
            <w:vAlign w:val="center"/>
          </w:tcPr>
          <w:p w14:paraId="0E7FDD59">
            <w:pPr>
              <w:pStyle w:val="17"/>
              <w:numPr>
                <w:ilvl w:val="0"/>
                <w:numId w:val="4"/>
              </w:numPr>
              <w:ind w:firstLineChars="0"/>
            </w:pPr>
            <w:r>
              <w:rPr>
                <w:rFonts w:hint="eastAsia"/>
              </w:rPr>
              <w:t>线路短路</w:t>
            </w:r>
          </w:p>
          <w:p w14:paraId="5A5B4C36">
            <w:pPr>
              <w:pStyle w:val="17"/>
              <w:numPr>
                <w:ilvl w:val="0"/>
                <w:numId w:val="4"/>
              </w:numPr>
              <w:ind w:firstLineChars="0"/>
            </w:pPr>
            <w:r>
              <w:rPr>
                <w:rFonts w:hint="eastAsia"/>
              </w:rPr>
              <w:t>线路断路</w:t>
            </w:r>
          </w:p>
          <w:p w14:paraId="7B87AC40">
            <w:pPr>
              <w:pStyle w:val="17"/>
              <w:numPr>
                <w:ilvl w:val="0"/>
                <w:numId w:val="4"/>
              </w:numPr>
              <w:ind w:firstLineChars="0"/>
            </w:pPr>
            <w:r>
              <w:rPr>
                <w:rFonts w:hint="eastAsia"/>
              </w:rPr>
              <w:t>线路更改</w:t>
            </w:r>
          </w:p>
        </w:tc>
        <w:tc>
          <w:tcPr>
            <w:tcW w:w="4961" w:type="dxa"/>
            <w:vAlign w:val="center"/>
          </w:tcPr>
          <w:p w14:paraId="1EE7FE06">
            <w:pPr>
              <w:pStyle w:val="17"/>
              <w:numPr>
                <w:ilvl w:val="0"/>
                <w:numId w:val="5"/>
              </w:numPr>
              <w:ind w:firstLineChars="0"/>
            </w:pPr>
            <w:r>
              <w:rPr>
                <w:rFonts w:hint="eastAsia"/>
              </w:rPr>
              <w:t>使用万用表进行检测</w:t>
            </w:r>
          </w:p>
          <w:p w14:paraId="4508FFE0">
            <w:pPr>
              <w:pStyle w:val="17"/>
              <w:numPr>
                <w:ilvl w:val="0"/>
                <w:numId w:val="5"/>
              </w:numPr>
              <w:ind w:firstLineChars="0"/>
            </w:pPr>
            <w:r>
              <w:rPr>
                <w:rFonts w:hint="eastAsia"/>
              </w:rPr>
              <w:t>安装漏电保护开关</w:t>
            </w:r>
          </w:p>
          <w:p w14:paraId="054D0A19">
            <w:pPr>
              <w:pStyle w:val="17"/>
              <w:numPr>
                <w:ilvl w:val="0"/>
                <w:numId w:val="5"/>
              </w:numPr>
              <w:ind w:firstLineChars="0"/>
            </w:pPr>
            <w:r>
              <w:rPr>
                <w:rFonts w:hint="eastAsia"/>
              </w:rPr>
              <w:t>部分供电不足的地方改为就地取电的方式</w:t>
            </w:r>
          </w:p>
          <w:p w14:paraId="77890CC3">
            <w:pPr>
              <w:pStyle w:val="17"/>
              <w:numPr>
                <w:ilvl w:val="0"/>
                <w:numId w:val="5"/>
              </w:numPr>
              <w:ind w:firstLineChars="0"/>
              <w:rPr>
                <w:b/>
              </w:rPr>
            </w:pPr>
            <w:r>
              <w:rPr>
                <w:rFonts w:hint="eastAsia"/>
                <w:b/>
              </w:rPr>
              <w:t>自然损坏进行更换</w:t>
            </w:r>
          </w:p>
        </w:tc>
      </w:tr>
      <w:tr w14:paraId="5AC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9B93F86">
            <w:r>
              <w:t>漏电保护开关</w:t>
            </w:r>
          </w:p>
        </w:tc>
        <w:tc>
          <w:tcPr>
            <w:tcW w:w="2694" w:type="dxa"/>
            <w:vAlign w:val="center"/>
          </w:tcPr>
          <w:p w14:paraId="12C6C54F">
            <w:pPr>
              <w:pStyle w:val="17"/>
              <w:numPr>
                <w:ilvl w:val="0"/>
                <w:numId w:val="6"/>
              </w:numPr>
              <w:ind w:firstLineChars="0"/>
            </w:pPr>
            <w:r>
              <w:rPr>
                <w:rFonts w:hint="eastAsia"/>
              </w:rPr>
              <w:t>保护开关跳闸</w:t>
            </w:r>
          </w:p>
          <w:p w14:paraId="6E8C2211">
            <w:pPr>
              <w:pStyle w:val="17"/>
              <w:numPr>
                <w:ilvl w:val="0"/>
                <w:numId w:val="6"/>
              </w:numPr>
              <w:ind w:firstLineChars="0"/>
            </w:pPr>
            <w:r>
              <w:rPr>
                <w:rFonts w:hint="eastAsia"/>
              </w:rPr>
              <w:t>保护开关损坏</w:t>
            </w:r>
          </w:p>
        </w:tc>
        <w:tc>
          <w:tcPr>
            <w:tcW w:w="4961" w:type="dxa"/>
            <w:vAlign w:val="center"/>
          </w:tcPr>
          <w:p w14:paraId="1103D320">
            <w:r>
              <w:t>漏电保护开关主要是防止电源故障时不断电</w:t>
            </w:r>
            <w:r>
              <w:rPr>
                <w:rFonts w:hint="eastAsia"/>
              </w:rPr>
              <w:t>，</w:t>
            </w:r>
            <w:r>
              <w:t>定期检测</w:t>
            </w:r>
          </w:p>
        </w:tc>
      </w:tr>
      <w:tr w14:paraId="6CF3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5A8BE23">
            <w:r>
              <w:t>配电箱</w:t>
            </w:r>
          </w:p>
        </w:tc>
        <w:tc>
          <w:tcPr>
            <w:tcW w:w="2694" w:type="dxa"/>
            <w:vAlign w:val="center"/>
          </w:tcPr>
          <w:p w14:paraId="5592FF62">
            <w:pPr>
              <w:pStyle w:val="17"/>
              <w:numPr>
                <w:ilvl w:val="0"/>
                <w:numId w:val="7"/>
              </w:numPr>
              <w:ind w:firstLineChars="0"/>
            </w:pPr>
            <w:r>
              <w:rPr>
                <w:rFonts w:hint="eastAsia"/>
              </w:rPr>
              <w:t>配电箱位置改变</w:t>
            </w:r>
          </w:p>
          <w:p w14:paraId="035C3510">
            <w:pPr>
              <w:pStyle w:val="17"/>
              <w:numPr>
                <w:ilvl w:val="0"/>
                <w:numId w:val="7"/>
              </w:numPr>
              <w:ind w:firstLineChars="0"/>
            </w:pPr>
            <w:r>
              <w:rPr>
                <w:rFonts w:hint="eastAsia"/>
              </w:rPr>
              <w:t>配电箱供电等</w:t>
            </w:r>
          </w:p>
        </w:tc>
        <w:tc>
          <w:tcPr>
            <w:tcW w:w="4961" w:type="dxa"/>
            <w:vAlign w:val="center"/>
          </w:tcPr>
          <w:p w14:paraId="036C4DDB">
            <w:r>
              <w:rPr>
                <w:rFonts w:hint="eastAsia"/>
              </w:rPr>
              <w:t>根据实际使用需求进行更改</w:t>
            </w:r>
          </w:p>
        </w:tc>
      </w:tr>
      <w:tr w14:paraId="6B2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21D6920">
            <w:r>
              <w:t>定时器</w:t>
            </w:r>
          </w:p>
        </w:tc>
        <w:tc>
          <w:tcPr>
            <w:tcW w:w="2694" w:type="dxa"/>
            <w:vAlign w:val="center"/>
          </w:tcPr>
          <w:p w14:paraId="4D56CD76">
            <w:pPr>
              <w:pStyle w:val="17"/>
              <w:numPr>
                <w:ilvl w:val="0"/>
                <w:numId w:val="8"/>
              </w:numPr>
              <w:ind w:firstLineChars="0"/>
            </w:pPr>
            <w:r>
              <w:rPr>
                <w:rFonts w:hint="eastAsia"/>
              </w:rPr>
              <w:t>定时间时间错误</w:t>
            </w:r>
          </w:p>
          <w:p w14:paraId="161503BB">
            <w:pPr>
              <w:pStyle w:val="17"/>
              <w:numPr>
                <w:ilvl w:val="0"/>
                <w:numId w:val="8"/>
              </w:numPr>
              <w:ind w:firstLineChars="0"/>
            </w:pPr>
            <w:r>
              <w:rPr>
                <w:rFonts w:hint="eastAsia"/>
              </w:rPr>
              <w:t>定时器电池干</w:t>
            </w:r>
          </w:p>
          <w:p w14:paraId="3F3CEAEF">
            <w:pPr>
              <w:pStyle w:val="17"/>
              <w:numPr>
                <w:ilvl w:val="0"/>
                <w:numId w:val="8"/>
              </w:numPr>
              <w:ind w:firstLineChars="0"/>
            </w:pPr>
            <w:r>
              <w:rPr>
                <w:rFonts w:hint="eastAsia"/>
              </w:rPr>
              <w:t>定时器损坏</w:t>
            </w:r>
          </w:p>
        </w:tc>
        <w:tc>
          <w:tcPr>
            <w:tcW w:w="4961" w:type="dxa"/>
            <w:vAlign w:val="center"/>
          </w:tcPr>
          <w:p w14:paraId="1F0DB00A">
            <w:r>
              <w:t>设备长时间通电</w:t>
            </w:r>
            <w:r>
              <w:rPr>
                <w:rFonts w:hint="eastAsia"/>
              </w:rPr>
              <w:t>，</w:t>
            </w:r>
            <w:r>
              <w:t>会减少设备的使用寿命</w:t>
            </w:r>
            <w:r>
              <w:rPr>
                <w:rFonts w:hint="eastAsia"/>
              </w:rPr>
              <w:t>。</w:t>
            </w:r>
            <w:r>
              <w:t>增加定时器</w:t>
            </w:r>
            <w:r>
              <w:rPr>
                <w:rFonts w:hint="eastAsia"/>
              </w:rPr>
              <w:t>，</w:t>
            </w:r>
            <w:r>
              <w:t>定时供电增加设备的使用寿命</w:t>
            </w:r>
            <w:r>
              <w:rPr>
                <w:rFonts w:hint="eastAsia"/>
              </w:rPr>
              <w:t>，含更换</w:t>
            </w:r>
          </w:p>
        </w:tc>
      </w:tr>
      <w:tr w14:paraId="6757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7413D6E">
            <w:r>
              <w:t>通讯网关</w:t>
            </w:r>
          </w:p>
        </w:tc>
        <w:tc>
          <w:tcPr>
            <w:tcW w:w="2694" w:type="dxa"/>
            <w:vAlign w:val="center"/>
          </w:tcPr>
          <w:p w14:paraId="7CDE840B">
            <w:r>
              <w:rPr>
                <w:rFonts w:hint="eastAsia"/>
              </w:rPr>
              <w:t>1、设备损坏</w:t>
            </w:r>
          </w:p>
        </w:tc>
        <w:tc>
          <w:tcPr>
            <w:tcW w:w="4961" w:type="dxa"/>
            <w:vAlign w:val="center"/>
          </w:tcPr>
          <w:p w14:paraId="7F7C8717">
            <w:del w:id="94" w:author="云瑞酒店张石平15912561311" w:date="2025-05-14T15:35:22Z">
              <w:r>
                <w:rPr>
                  <w:rFonts w:hint="default"/>
                  <w:lang w:val="en-US"/>
                </w:rPr>
                <w:delText>无偿免费</w:delText>
              </w:r>
            </w:del>
            <w:ins w:id="95" w:author="云瑞酒店张石平15912561311" w:date="2025-05-14T15:35:24Z">
              <w:r>
                <w:rPr>
                  <w:rFonts w:hint="eastAsia"/>
                  <w:lang w:val="en-US" w:eastAsia="zh-CN"/>
                </w:rPr>
                <w:t>无偿</w:t>
              </w:r>
            </w:ins>
            <w:bookmarkStart w:id="0" w:name="_GoBack"/>
            <w:bookmarkEnd w:id="0"/>
            <w:r>
              <w:rPr>
                <w:rFonts w:hint="eastAsia"/>
              </w:rPr>
              <w:t>更换</w:t>
            </w:r>
          </w:p>
        </w:tc>
      </w:tr>
      <w:tr w14:paraId="0EE9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F6ACBE0">
            <w:r>
              <w:t>智能电表</w:t>
            </w:r>
          </w:p>
        </w:tc>
        <w:tc>
          <w:tcPr>
            <w:tcW w:w="2694" w:type="dxa"/>
            <w:vAlign w:val="center"/>
          </w:tcPr>
          <w:p w14:paraId="5F1C12C3">
            <w:pPr>
              <w:numPr>
                <w:ilvl w:val="0"/>
                <w:numId w:val="9"/>
              </w:numPr>
            </w:pPr>
            <w:r>
              <w:rPr>
                <w:rFonts w:hint="eastAsia"/>
              </w:rPr>
              <w:t>电表不通电</w:t>
            </w:r>
          </w:p>
          <w:p w14:paraId="53089A21">
            <w:pPr>
              <w:numPr>
                <w:ilvl w:val="0"/>
                <w:numId w:val="9"/>
              </w:numPr>
            </w:pPr>
            <w:r>
              <w:rPr>
                <w:rFonts w:hint="eastAsia"/>
              </w:rPr>
              <w:t>电表通讯不上</w:t>
            </w:r>
          </w:p>
          <w:p w14:paraId="0C0DD549">
            <w:pPr>
              <w:numPr>
                <w:ilvl w:val="0"/>
                <w:numId w:val="9"/>
              </w:numPr>
            </w:pPr>
            <w:r>
              <w:rPr>
                <w:rFonts w:hint="eastAsia"/>
              </w:rPr>
              <w:t>电表不能控制</w:t>
            </w:r>
          </w:p>
          <w:p w14:paraId="09BBF736">
            <w:pPr>
              <w:numPr>
                <w:ilvl w:val="0"/>
                <w:numId w:val="9"/>
              </w:numPr>
            </w:pPr>
            <w:r>
              <w:rPr>
                <w:rFonts w:hint="eastAsia"/>
              </w:rPr>
              <w:t>电表损坏</w:t>
            </w:r>
          </w:p>
        </w:tc>
        <w:tc>
          <w:tcPr>
            <w:tcW w:w="4961" w:type="dxa"/>
            <w:vAlign w:val="center"/>
          </w:tcPr>
          <w:p w14:paraId="0B07941C">
            <w:pPr>
              <w:numPr>
                <w:ilvl w:val="0"/>
                <w:numId w:val="10"/>
              </w:numPr>
            </w:pPr>
            <w:r>
              <w:rPr>
                <w:rFonts w:hint="eastAsia"/>
              </w:rPr>
              <w:t>检查线路进线端口是否有电</w:t>
            </w:r>
          </w:p>
          <w:p w14:paraId="3CC9A035">
            <w:pPr>
              <w:numPr>
                <w:ilvl w:val="0"/>
                <w:numId w:val="10"/>
              </w:numPr>
            </w:pPr>
            <w:r>
              <w:rPr>
                <w:rFonts w:hint="eastAsia"/>
              </w:rPr>
              <w:t>检查通讯线路是否正常</w:t>
            </w:r>
          </w:p>
          <w:p w14:paraId="1E13E746">
            <w:pPr>
              <w:numPr>
                <w:ilvl w:val="0"/>
                <w:numId w:val="10"/>
              </w:numPr>
            </w:pPr>
            <w:r>
              <w:rPr>
                <w:rFonts w:hint="eastAsia"/>
              </w:rPr>
              <w:t>检查通讯网关及线路</w:t>
            </w:r>
          </w:p>
          <w:p w14:paraId="7C9C2FFC">
            <w:pPr>
              <w:numPr>
                <w:ilvl w:val="0"/>
                <w:numId w:val="10"/>
              </w:numPr>
            </w:pPr>
            <w:r>
              <w:rPr>
                <w:rFonts w:hint="eastAsia"/>
              </w:rPr>
              <w:t>更换电表</w:t>
            </w:r>
          </w:p>
        </w:tc>
      </w:tr>
      <w:tr w14:paraId="09FB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8CF98BB">
            <w:r>
              <w:t>系统平台</w:t>
            </w:r>
          </w:p>
        </w:tc>
        <w:tc>
          <w:tcPr>
            <w:tcW w:w="2694" w:type="dxa"/>
            <w:vAlign w:val="center"/>
          </w:tcPr>
          <w:p w14:paraId="0F22FD7A">
            <w:pPr>
              <w:pStyle w:val="17"/>
              <w:numPr>
                <w:ilvl w:val="0"/>
                <w:numId w:val="11"/>
              </w:numPr>
              <w:ind w:firstLineChars="0"/>
            </w:pPr>
            <w:r>
              <w:rPr>
                <w:rFonts w:hint="eastAsia"/>
              </w:rPr>
              <w:t>设备费率日常配合学校修改</w:t>
            </w:r>
          </w:p>
          <w:p w14:paraId="4C62E5FF">
            <w:pPr>
              <w:pStyle w:val="17"/>
              <w:numPr>
                <w:ilvl w:val="0"/>
                <w:numId w:val="11"/>
              </w:numPr>
              <w:ind w:firstLineChars="0"/>
            </w:pPr>
            <w:r>
              <w:rPr>
                <w:rFonts w:hint="eastAsia"/>
              </w:rPr>
              <w:t>系统数据收费核查，配合学校做结算</w:t>
            </w:r>
          </w:p>
          <w:p w14:paraId="091E35B7">
            <w:pPr>
              <w:pStyle w:val="17"/>
              <w:numPr>
                <w:ilvl w:val="0"/>
                <w:numId w:val="11"/>
              </w:numPr>
              <w:ind w:firstLineChars="0"/>
            </w:pPr>
            <w:r>
              <w:rPr>
                <w:rFonts w:hint="eastAsia"/>
              </w:rPr>
              <w:t>定期升级</w:t>
            </w:r>
          </w:p>
        </w:tc>
        <w:tc>
          <w:tcPr>
            <w:tcW w:w="4961" w:type="dxa"/>
            <w:vAlign w:val="center"/>
          </w:tcPr>
          <w:p w14:paraId="66FF6B4B">
            <w:pPr>
              <w:pStyle w:val="17"/>
              <w:numPr>
                <w:ilvl w:val="0"/>
                <w:numId w:val="12"/>
              </w:numPr>
              <w:ind w:firstLineChars="0"/>
            </w:pPr>
            <w:r>
              <w:rPr>
                <w:rFonts w:hint="eastAsia"/>
              </w:rPr>
              <w:t>根据实际使用情况进行费率修改</w:t>
            </w:r>
          </w:p>
          <w:p w14:paraId="6FC416D4">
            <w:pPr>
              <w:pStyle w:val="17"/>
              <w:numPr>
                <w:ilvl w:val="0"/>
                <w:numId w:val="12"/>
              </w:numPr>
              <w:ind w:firstLineChars="0"/>
            </w:pPr>
            <w:r>
              <w:rPr>
                <w:rFonts w:hint="eastAsia"/>
              </w:rPr>
              <w:t>数据核算时不清楚的地方，随时配合核查</w:t>
            </w:r>
          </w:p>
          <w:p w14:paraId="50ACA326">
            <w:pPr>
              <w:pStyle w:val="17"/>
              <w:numPr>
                <w:ilvl w:val="0"/>
                <w:numId w:val="12"/>
              </w:numPr>
              <w:ind w:firstLineChars="0"/>
            </w:pPr>
            <w:r>
              <w:rPr>
                <w:rFonts w:hint="eastAsia"/>
              </w:rPr>
              <w:t>使用过程中逐步升级，提高效率</w:t>
            </w:r>
          </w:p>
        </w:tc>
      </w:tr>
    </w:tbl>
    <w:p w14:paraId="1AAC0283">
      <w:pPr>
        <w:pStyle w:val="6"/>
        <w:rPr>
          <w:rFonts w:ascii="仿宋_GB2312" w:hAnsi="仿宋_GB2312" w:eastAsia="仿宋_GB2312" w:cs="Times New Roman"/>
          <w:color w:val="222222"/>
          <w:sz w:val="28"/>
          <w:szCs w:val="28"/>
        </w:rPr>
      </w:pPr>
    </w:p>
    <w:p w14:paraId="53E91ECD">
      <w:pPr>
        <w:pStyle w:val="6"/>
        <w:rPr>
          <w:rFonts w:ascii="仿宋_GB2312" w:hAnsi="仿宋_GB2312" w:eastAsia="仿宋_GB2312" w:cs="Times New Roman"/>
          <w:color w:val="222222"/>
          <w:sz w:val="28"/>
          <w:szCs w:val="28"/>
        </w:rPr>
      </w:pPr>
    </w:p>
    <w:p w14:paraId="79A72ADA">
      <w:pPr>
        <w:pStyle w:val="6"/>
        <w:rPr>
          <w:rFonts w:ascii="仿宋_GB2312" w:hAnsi="仿宋_GB2312" w:eastAsia="仿宋_GB2312" w:cs="Times New Roman"/>
          <w:color w:val="222222"/>
          <w:sz w:val="28"/>
          <w:szCs w:val="28"/>
        </w:rPr>
        <w:sectPr>
          <w:headerReference r:id="rId3" w:type="default"/>
          <w:pgSz w:w="11906" w:h="16838"/>
          <w:pgMar w:top="1440" w:right="1800" w:bottom="1440" w:left="1800" w:header="851" w:footer="992" w:gutter="0"/>
          <w:cols w:space="425" w:num="1"/>
          <w:docGrid w:type="lines" w:linePitch="312" w:charSpace="0"/>
        </w:sectPr>
      </w:pPr>
    </w:p>
    <w:p w14:paraId="5062CB43">
      <w:pPr>
        <w:pStyle w:val="6"/>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附件2</w:t>
      </w:r>
      <w:r>
        <w:rPr>
          <w:rFonts w:ascii="仿宋_GB2312" w:hAnsi="仿宋_GB2312" w:eastAsia="仿宋_GB2312" w:cs="Times New Roman"/>
          <w:color w:val="222222"/>
          <w:sz w:val="28"/>
          <w:szCs w:val="28"/>
        </w:rPr>
        <w:t xml:space="preserve"> </w:t>
      </w:r>
      <w:r>
        <w:rPr>
          <w:rFonts w:hint="eastAsia" w:ascii="仿宋_GB2312" w:hAnsi="仿宋_GB2312" w:eastAsia="仿宋_GB2312" w:cs="Times New Roman"/>
          <w:color w:val="222222"/>
          <w:sz w:val="28"/>
          <w:szCs w:val="28"/>
        </w:rPr>
        <w:t>维护清单</w:t>
      </w:r>
    </w:p>
    <w:p w14:paraId="791C9983">
      <w:pPr>
        <w:pStyle w:val="6"/>
        <w:rPr>
          <w:rFonts w:ascii="仿宋_GB2312" w:hAnsi="仿宋_GB2312" w:eastAsia="仿宋_GB2312" w:cs="Times New Roman"/>
          <w:color w:val="222222"/>
          <w:sz w:val="28"/>
          <w:szCs w:val="28"/>
        </w:rPr>
      </w:pPr>
    </w:p>
    <w:tbl>
      <w:tblPr>
        <w:tblStyle w:val="9"/>
        <w:tblW w:w="14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949"/>
        <w:gridCol w:w="709"/>
        <w:gridCol w:w="756"/>
        <w:gridCol w:w="5497"/>
        <w:gridCol w:w="693"/>
        <w:gridCol w:w="709"/>
        <w:gridCol w:w="1275"/>
        <w:gridCol w:w="1134"/>
        <w:gridCol w:w="1319"/>
      </w:tblGrid>
      <w:tr w14:paraId="25A0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762" w:type="dxa"/>
            <w:gridSpan w:val="10"/>
            <w:shd w:val="clear" w:color="auto" w:fill="auto"/>
            <w:noWrap/>
            <w:vAlign w:val="center"/>
          </w:tcPr>
          <w:p w14:paraId="593A1E11">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昆明朝阳技工学校一卡通设备建设及维护清单</w:t>
            </w:r>
          </w:p>
        </w:tc>
      </w:tr>
      <w:tr w14:paraId="6A56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762" w:type="dxa"/>
            <w:gridSpan w:val="10"/>
            <w:shd w:val="clear" w:color="auto" w:fill="auto"/>
            <w:noWrap/>
            <w:vAlign w:val="center"/>
          </w:tcPr>
          <w:p w14:paraId="10B0D137">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一、食堂消费</w:t>
            </w:r>
          </w:p>
        </w:tc>
      </w:tr>
      <w:tr w14:paraId="4EFB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1" w:type="dxa"/>
            <w:shd w:val="clear" w:color="auto" w:fill="auto"/>
            <w:noWrap/>
            <w:vAlign w:val="center"/>
          </w:tcPr>
          <w:p w14:paraId="23BD67D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产品分类</w:t>
            </w:r>
          </w:p>
        </w:tc>
        <w:tc>
          <w:tcPr>
            <w:tcW w:w="949" w:type="dxa"/>
            <w:shd w:val="clear" w:color="auto" w:fill="auto"/>
            <w:vAlign w:val="center"/>
          </w:tcPr>
          <w:p w14:paraId="34465B2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模块项目</w:t>
            </w:r>
          </w:p>
        </w:tc>
        <w:tc>
          <w:tcPr>
            <w:tcW w:w="709" w:type="dxa"/>
            <w:shd w:val="clear" w:color="auto" w:fill="auto"/>
            <w:vAlign w:val="center"/>
          </w:tcPr>
          <w:p w14:paraId="0A24E2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品牌</w:t>
            </w:r>
          </w:p>
        </w:tc>
        <w:tc>
          <w:tcPr>
            <w:tcW w:w="756" w:type="dxa"/>
            <w:shd w:val="clear" w:color="auto" w:fill="auto"/>
            <w:vAlign w:val="center"/>
          </w:tcPr>
          <w:p w14:paraId="43FF289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型号</w:t>
            </w:r>
          </w:p>
        </w:tc>
        <w:tc>
          <w:tcPr>
            <w:tcW w:w="5497" w:type="dxa"/>
            <w:shd w:val="clear" w:color="auto" w:fill="auto"/>
            <w:vAlign w:val="center"/>
          </w:tcPr>
          <w:p w14:paraId="2EC4F5B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参数</w:t>
            </w:r>
          </w:p>
        </w:tc>
        <w:tc>
          <w:tcPr>
            <w:tcW w:w="693" w:type="dxa"/>
            <w:shd w:val="clear" w:color="auto" w:fill="auto"/>
            <w:vAlign w:val="center"/>
          </w:tcPr>
          <w:p w14:paraId="5513EEB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709" w:type="dxa"/>
            <w:shd w:val="clear" w:color="auto" w:fill="auto"/>
            <w:vAlign w:val="center"/>
          </w:tcPr>
          <w:p w14:paraId="78B9858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275" w:type="dxa"/>
            <w:shd w:val="clear" w:color="auto" w:fill="auto"/>
            <w:vAlign w:val="center"/>
          </w:tcPr>
          <w:p w14:paraId="0045260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单价（含税）（元）</w:t>
            </w:r>
          </w:p>
        </w:tc>
        <w:tc>
          <w:tcPr>
            <w:tcW w:w="1134" w:type="dxa"/>
            <w:shd w:val="clear" w:color="auto" w:fill="auto"/>
            <w:vAlign w:val="center"/>
          </w:tcPr>
          <w:p w14:paraId="77CF954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总价（含税）（元）</w:t>
            </w:r>
          </w:p>
        </w:tc>
        <w:tc>
          <w:tcPr>
            <w:tcW w:w="1319" w:type="dxa"/>
            <w:shd w:val="clear" w:color="auto" w:fill="auto"/>
            <w:vAlign w:val="center"/>
          </w:tcPr>
          <w:p w14:paraId="719DD4D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BA1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721" w:type="dxa"/>
            <w:vMerge w:val="restart"/>
            <w:vAlign w:val="center"/>
          </w:tcPr>
          <w:p w14:paraId="22CAAFC2">
            <w:pPr>
              <w:widowControl/>
              <w:jc w:val="left"/>
              <w:rPr>
                <w:rFonts w:ascii="宋体" w:hAnsi="宋体" w:eastAsia="宋体" w:cs="宋体"/>
                <w:kern w:val="0"/>
                <w:sz w:val="18"/>
                <w:szCs w:val="18"/>
              </w:rPr>
            </w:pPr>
            <w:r>
              <w:rPr>
                <w:rFonts w:hint="eastAsia" w:ascii="宋体" w:hAnsi="宋体" w:eastAsia="宋体" w:cs="宋体"/>
                <w:kern w:val="0"/>
                <w:sz w:val="18"/>
                <w:szCs w:val="18"/>
              </w:rPr>
              <w:t>一卡通消费系统硬件部分</w:t>
            </w:r>
          </w:p>
        </w:tc>
        <w:tc>
          <w:tcPr>
            <w:tcW w:w="949" w:type="dxa"/>
            <w:shd w:val="clear" w:color="auto" w:fill="auto"/>
            <w:vAlign w:val="center"/>
          </w:tcPr>
          <w:p w14:paraId="54C57D9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发卡机</w:t>
            </w:r>
          </w:p>
        </w:tc>
        <w:tc>
          <w:tcPr>
            <w:tcW w:w="709" w:type="dxa"/>
            <w:shd w:val="clear" w:color="auto" w:fill="auto"/>
            <w:vAlign w:val="center"/>
          </w:tcPr>
          <w:p w14:paraId="376FFB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5DFFCCF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M380</w:t>
            </w:r>
          </w:p>
        </w:tc>
        <w:tc>
          <w:tcPr>
            <w:tcW w:w="5497" w:type="dxa"/>
            <w:shd w:val="clear" w:color="auto" w:fill="auto"/>
          </w:tcPr>
          <w:p w14:paraId="3967CB8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M380 支持各种类型的非接触式射频卡，包括Mifare1(S50、S70）射频IC卡、CPU卡、SIM/UIM</w:t>
            </w:r>
            <w:r>
              <w:rPr>
                <w:rFonts w:hint="eastAsia" w:ascii="宋体" w:hAnsi="宋体" w:eastAsia="宋体" w:cs="宋体"/>
                <w:color w:val="000000"/>
                <w:kern w:val="0"/>
                <w:sz w:val="18"/>
                <w:szCs w:val="18"/>
              </w:rPr>
              <w:softHyphen/>
            </w:r>
            <w:r>
              <w:rPr>
                <w:rFonts w:hint="eastAsia" w:ascii="宋体" w:hAnsi="宋体" w:eastAsia="宋体" w:cs="宋体"/>
                <w:color w:val="000000"/>
                <w:kern w:val="0"/>
                <w:sz w:val="18"/>
                <w:szCs w:val="18"/>
              </w:rPr>
              <w:t>PASS卡等；即插即用无需驱动；USB供电，安全可靠；外形小巧，放置灵活方便；指示灯、声音双重提示；支持在线升级功能；提供通用接口函数库.基本参数:型号：M380工作频率: 13.56MHz±7KHz；温度适用范围 -20℃～40℃ 卡触点可使用次数 10万次 支持卡类型 支持符合IS014443TypeA/B的非接触卡，同时可以支持1个符合IS07816标准卡尺寸，同时可附加3个符合GSM11.11的Sim卡的卡尺寸SAM卡座。与PC通讯协议 USB(2.0)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通讯协议: 支持IS014443TypeA/B 支持T=0、T=1的CPU卡 同接触式卡的通讯速度可达115200 bps 所遵循的标准: IS014443、IS07816 通讯速率: T=0:9600-38400bps T= 1:9600-115200bps 连接电缆: 标配USB连接通讯线 外形规格: 120mm×92mmx22mm  状态显示: LED指示灯，指示电源或通讯状态</w:t>
            </w:r>
          </w:p>
        </w:tc>
        <w:tc>
          <w:tcPr>
            <w:tcW w:w="693" w:type="dxa"/>
            <w:shd w:val="clear" w:color="auto" w:fill="auto"/>
            <w:vAlign w:val="center"/>
          </w:tcPr>
          <w:p w14:paraId="5DF77D5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9" w:type="dxa"/>
            <w:shd w:val="clear" w:color="auto" w:fill="auto"/>
            <w:vAlign w:val="center"/>
          </w:tcPr>
          <w:p w14:paraId="7A904C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5" w:type="dxa"/>
            <w:shd w:val="clear" w:color="auto" w:fill="auto"/>
            <w:vAlign w:val="center"/>
          </w:tcPr>
          <w:p w14:paraId="0CC603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660.00 </w:t>
            </w:r>
          </w:p>
        </w:tc>
        <w:tc>
          <w:tcPr>
            <w:tcW w:w="1134" w:type="dxa"/>
            <w:shd w:val="clear" w:color="auto" w:fill="auto"/>
            <w:vAlign w:val="center"/>
          </w:tcPr>
          <w:p w14:paraId="238514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660.00 </w:t>
            </w:r>
          </w:p>
        </w:tc>
        <w:tc>
          <w:tcPr>
            <w:tcW w:w="1319" w:type="dxa"/>
            <w:shd w:val="clear" w:color="auto" w:fill="auto"/>
          </w:tcPr>
          <w:p w14:paraId="437C890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一卡通管理平台发卡设备</w:t>
            </w:r>
          </w:p>
        </w:tc>
      </w:tr>
      <w:tr w14:paraId="6796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721" w:type="dxa"/>
            <w:vMerge w:val="continue"/>
            <w:vAlign w:val="center"/>
          </w:tcPr>
          <w:p w14:paraId="12F966EC">
            <w:pPr>
              <w:widowControl/>
              <w:jc w:val="left"/>
              <w:rPr>
                <w:rFonts w:ascii="宋体" w:hAnsi="宋体" w:eastAsia="宋体" w:cs="宋体"/>
                <w:kern w:val="0"/>
                <w:sz w:val="18"/>
                <w:szCs w:val="18"/>
              </w:rPr>
            </w:pPr>
          </w:p>
        </w:tc>
        <w:tc>
          <w:tcPr>
            <w:tcW w:w="949" w:type="dxa"/>
            <w:shd w:val="clear" w:color="auto" w:fill="auto"/>
            <w:vAlign w:val="center"/>
          </w:tcPr>
          <w:p w14:paraId="04EE1E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M1卡</w:t>
            </w:r>
          </w:p>
        </w:tc>
        <w:tc>
          <w:tcPr>
            <w:tcW w:w="709" w:type="dxa"/>
            <w:shd w:val="clear" w:color="auto" w:fill="auto"/>
            <w:vAlign w:val="center"/>
          </w:tcPr>
          <w:p w14:paraId="3E1EED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437970E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M1</w:t>
            </w:r>
          </w:p>
        </w:tc>
        <w:tc>
          <w:tcPr>
            <w:tcW w:w="5497" w:type="dxa"/>
            <w:shd w:val="clear" w:color="auto" w:fill="auto"/>
          </w:tcPr>
          <w:p w14:paraId="24EE267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校园一卡通印刷版面卡</w:t>
            </w:r>
          </w:p>
        </w:tc>
        <w:tc>
          <w:tcPr>
            <w:tcW w:w="693" w:type="dxa"/>
            <w:shd w:val="clear" w:color="auto" w:fill="auto"/>
            <w:vAlign w:val="center"/>
          </w:tcPr>
          <w:p w14:paraId="5F45779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张</w:t>
            </w:r>
          </w:p>
        </w:tc>
        <w:tc>
          <w:tcPr>
            <w:tcW w:w="709" w:type="dxa"/>
            <w:shd w:val="clear" w:color="auto" w:fill="auto"/>
            <w:vAlign w:val="center"/>
          </w:tcPr>
          <w:p w14:paraId="0708F0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1275" w:type="dxa"/>
            <w:shd w:val="clear" w:color="auto" w:fill="auto"/>
            <w:vAlign w:val="center"/>
          </w:tcPr>
          <w:p w14:paraId="7D0173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1134" w:type="dxa"/>
            <w:shd w:val="clear" w:color="auto" w:fill="auto"/>
            <w:vAlign w:val="center"/>
          </w:tcPr>
          <w:p w14:paraId="3BBC59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20,000.00 </w:t>
            </w:r>
          </w:p>
        </w:tc>
        <w:tc>
          <w:tcPr>
            <w:tcW w:w="1319" w:type="dxa"/>
            <w:shd w:val="clear" w:color="auto" w:fill="auto"/>
          </w:tcPr>
          <w:p w14:paraId="43BA9299">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校园卡可用于校园所有场景消费，采用定卡送设备方式，可赠送25台485消费终端</w:t>
            </w:r>
          </w:p>
        </w:tc>
      </w:tr>
      <w:tr w14:paraId="34DB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21" w:type="dxa"/>
            <w:shd w:val="clear" w:color="000000" w:fill="BFBFBF"/>
            <w:noWrap/>
            <w:vAlign w:val="center"/>
          </w:tcPr>
          <w:p w14:paraId="20CA43F3">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414" w:type="dxa"/>
            <w:gridSpan w:val="3"/>
            <w:shd w:val="clear" w:color="000000" w:fill="BFBFBF"/>
            <w:vAlign w:val="center"/>
          </w:tcPr>
          <w:p w14:paraId="0A9D904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费用小计</w:t>
            </w:r>
          </w:p>
        </w:tc>
        <w:tc>
          <w:tcPr>
            <w:tcW w:w="5497" w:type="dxa"/>
            <w:shd w:val="clear" w:color="000000" w:fill="BFBFBF"/>
            <w:vAlign w:val="center"/>
          </w:tcPr>
          <w:p w14:paraId="59B3D25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3" w:type="dxa"/>
            <w:shd w:val="clear" w:color="000000" w:fill="BFBFBF"/>
            <w:vAlign w:val="center"/>
          </w:tcPr>
          <w:p w14:paraId="6298834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0FF145C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360F07B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79A6B25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20,660.00 </w:t>
            </w:r>
          </w:p>
        </w:tc>
        <w:tc>
          <w:tcPr>
            <w:tcW w:w="1319" w:type="dxa"/>
            <w:shd w:val="clear" w:color="000000" w:fill="BFBFBF"/>
            <w:vAlign w:val="center"/>
          </w:tcPr>
          <w:p w14:paraId="0B14B7C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6460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721" w:type="dxa"/>
            <w:vMerge w:val="restart"/>
            <w:shd w:val="clear" w:color="auto" w:fill="auto"/>
            <w:vAlign w:val="center"/>
          </w:tcPr>
          <w:p w14:paraId="58DA79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一卡通消费软件部分</w:t>
            </w:r>
          </w:p>
        </w:tc>
        <w:tc>
          <w:tcPr>
            <w:tcW w:w="949" w:type="dxa"/>
            <w:shd w:val="clear" w:color="auto" w:fill="auto"/>
            <w:vAlign w:val="center"/>
          </w:tcPr>
          <w:p w14:paraId="507811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一账通管理平台系统</w:t>
            </w:r>
          </w:p>
        </w:tc>
        <w:tc>
          <w:tcPr>
            <w:tcW w:w="709" w:type="dxa"/>
            <w:shd w:val="clear" w:color="auto" w:fill="auto"/>
            <w:vAlign w:val="center"/>
          </w:tcPr>
          <w:p w14:paraId="293FFA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167049B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V11.59</w:t>
            </w:r>
          </w:p>
        </w:tc>
        <w:tc>
          <w:tcPr>
            <w:tcW w:w="5497" w:type="dxa"/>
            <w:shd w:val="clear" w:color="auto" w:fill="auto"/>
          </w:tcPr>
          <w:p w14:paraId="6CC78FA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务消费系统为实时在线式管理平台，平台支持各种卡类设置、身份设置、批量发卡、批量发放补助等操作，各类操作都是实时同步到终端和系统。可设置多种刷卡模式：单价、零售、定价、折扣等；可设置刷卡范围、限次、限额等；支持账户范围定义；支持消费纠错管理等功能。</w:t>
            </w:r>
          </w:p>
        </w:tc>
        <w:tc>
          <w:tcPr>
            <w:tcW w:w="693" w:type="dxa"/>
            <w:shd w:val="clear" w:color="auto" w:fill="auto"/>
            <w:vAlign w:val="center"/>
          </w:tcPr>
          <w:p w14:paraId="3EDE9B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9" w:type="dxa"/>
            <w:shd w:val="clear" w:color="auto" w:fill="auto"/>
            <w:vAlign w:val="center"/>
          </w:tcPr>
          <w:p w14:paraId="7CF914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5" w:type="dxa"/>
            <w:shd w:val="clear" w:color="auto" w:fill="auto"/>
            <w:vAlign w:val="center"/>
          </w:tcPr>
          <w:p w14:paraId="7AA63D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134" w:type="dxa"/>
            <w:shd w:val="clear" w:color="auto" w:fill="auto"/>
            <w:vAlign w:val="center"/>
          </w:tcPr>
          <w:p w14:paraId="569E5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319" w:type="dxa"/>
            <w:shd w:val="clear" w:color="auto" w:fill="auto"/>
            <w:vAlign w:val="center"/>
          </w:tcPr>
          <w:p w14:paraId="14ADA35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赠送</w:t>
            </w:r>
          </w:p>
        </w:tc>
      </w:tr>
      <w:tr w14:paraId="06B5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21" w:type="dxa"/>
            <w:vMerge w:val="continue"/>
            <w:vAlign w:val="center"/>
          </w:tcPr>
          <w:p w14:paraId="75DB08E4">
            <w:pPr>
              <w:widowControl/>
              <w:jc w:val="left"/>
              <w:rPr>
                <w:rFonts w:ascii="宋体" w:hAnsi="宋体" w:eastAsia="宋体" w:cs="宋体"/>
                <w:color w:val="000000"/>
                <w:kern w:val="0"/>
                <w:sz w:val="18"/>
                <w:szCs w:val="18"/>
              </w:rPr>
            </w:pPr>
          </w:p>
        </w:tc>
        <w:tc>
          <w:tcPr>
            <w:tcW w:w="949" w:type="dxa"/>
            <w:shd w:val="clear" w:color="auto" w:fill="auto"/>
            <w:vAlign w:val="center"/>
          </w:tcPr>
          <w:p w14:paraId="6EF119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五和大成一卡通微信管理系统</w:t>
            </w:r>
          </w:p>
        </w:tc>
        <w:tc>
          <w:tcPr>
            <w:tcW w:w="709" w:type="dxa"/>
            <w:shd w:val="clear" w:color="auto" w:fill="auto"/>
            <w:vAlign w:val="center"/>
          </w:tcPr>
          <w:p w14:paraId="325CC1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2B68E7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V2.31</w:t>
            </w:r>
          </w:p>
        </w:tc>
        <w:tc>
          <w:tcPr>
            <w:tcW w:w="5497" w:type="dxa"/>
            <w:shd w:val="clear" w:color="auto" w:fill="auto"/>
          </w:tcPr>
          <w:p w14:paraId="72811B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学生手机微信平台、可实现手机微信线上一卡通充值、查询、挂失等操作</w:t>
            </w:r>
          </w:p>
        </w:tc>
        <w:tc>
          <w:tcPr>
            <w:tcW w:w="693" w:type="dxa"/>
            <w:shd w:val="clear" w:color="auto" w:fill="auto"/>
            <w:vAlign w:val="center"/>
          </w:tcPr>
          <w:p w14:paraId="5DF79F0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9" w:type="dxa"/>
            <w:shd w:val="clear" w:color="auto" w:fill="auto"/>
            <w:vAlign w:val="center"/>
          </w:tcPr>
          <w:p w14:paraId="7F9BEF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5" w:type="dxa"/>
            <w:shd w:val="clear" w:color="auto" w:fill="auto"/>
            <w:vAlign w:val="center"/>
          </w:tcPr>
          <w:p w14:paraId="1C30E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134" w:type="dxa"/>
            <w:shd w:val="clear" w:color="auto" w:fill="auto"/>
            <w:vAlign w:val="center"/>
          </w:tcPr>
          <w:p w14:paraId="1B3898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319" w:type="dxa"/>
            <w:shd w:val="clear" w:color="auto" w:fill="auto"/>
            <w:vAlign w:val="center"/>
          </w:tcPr>
          <w:p w14:paraId="6544426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赠送</w:t>
            </w:r>
          </w:p>
        </w:tc>
      </w:tr>
      <w:tr w14:paraId="767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21" w:type="dxa"/>
            <w:shd w:val="clear" w:color="000000" w:fill="BFBFBF"/>
            <w:noWrap/>
            <w:vAlign w:val="center"/>
          </w:tcPr>
          <w:p w14:paraId="7F57035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414" w:type="dxa"/>
            <w:gridSpan w:val="3"/>
            <w:shd w:val="clear" w:color="000000" w:fill="BFBFBF"/>
            <w:vAlign w:val="center"/>
          </w:tcPr>
          <w:p w14:paraId="482732D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费用小计</w:t>
            </w:r>
          </w:p>
        </w:tc>
        <w:tc>
          <w:tcPr>
            <w:tcW w:w="5497" w:type="dxa"/>
            <w:shd w:val="clear" w:color="000000" w:fill="BFBFBF"/>
            <w:vAlign w:val="center"/>
          </w:tcPr>
          <w:p w14:paraId="22D611B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3" w:type="dxa"/>
            <w:shd w:val="clear" w:color="000000" w:fill="BFBFBF"/>
            <w:vAlign w:val="center"/>
          </w:tcPr>
          <w:p w14:paraId="09714D8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5AB7FD8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5F86C4F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503F212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0.00 </w:t>
            </w:r>
          </w:p>
        </w:tc>
        <w:tc>
          <w:tcPr>
            <w:tcW w:w="1319" w:type="dxa"/>
            <w:shd w:val="clear" w:color="000000" w:fill="BFBFBF"/>
            <w:vAlign w:val="center"/>
          </w:tcPr>
          <w:p w14:paraId="20E7C4D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1D2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762" w:type="dxa"/>
            <w:gridSpan w:val="10"/>
            <w:shd w:val="clear" w:color="000000" w:fill="FFFFFF"/>
            <w:noWrap/>
            <w:vAlign w:val="center"/>
          </w:tcPr>
          <w:p w14:paraId="2E79CDA1">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二、宿舍水电控维护</w:t>
            </w:r>
          </w:p>
        </w:tc>
      </w:tr>
      <w:tr w14:paraId="166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21" w:type="dxa"/>
            <w:shd w:val="clear" w:color="000000" w:fill="FFFFFF"/>
            <w:noWrap/>
            <w:vAlign w:val="center"/>
          </w:tcPr>
          <w:p w14:paraId="4EF8CDB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水电控系统维护</w:t>
            </w:r>
          </w:p>
        </w:tc>
        <w:tc>
          <w:tcPr>
            <w:tcW w:w="949" w:type="dxa"/>
            <w:shd w:val="clear" w:color="000000" w:fill="FFFFFF"/>
            <w:vAlign w:val="center"/>
          </w:tcPr>
          <w:p w14:paraId="39F87FA2">
            <w:pPr>
              <w:widowControl/>
              <w:jc w:val="center"/>
              <w:rPr>
                <w:rFonts w:ascii="宋体" w:hAnsi="宋体" w:eastAsia="宋体" w:cs="宋体"/>
                <w:kern w:val="0"/>
                <w:sz w:val="18"/>
                <w:szCs w:val="18"/>
              </w:rPr>
            </w:pPr>
            <w:r>
              <w:rPr>
                <w:rFonts w:hint="eastAsia" w:ascii="宋体" w:hAnsi="宋体" w:eastAsia="宋体" w:cs="宋体"/>
                <w:kern w:val="0"/>
                <w:sz w:val="18"/>
                <w:szCs w:val="18"/>
              </w:rPr>
              <w:t>运维费</w:t>
            </w:r>
          </w:p>
        </w:tc>
        <w:tc>
          <w:tcPr>
            <w:tcW w:w="709" w:type="dxa"/>
            <w:shd w:val="clear" w:color="000000" w:fill="FFFFFF"/>
            <w:vAlign w:val="center"/>
          </w:tcPr>
          <w:p w14:paraId="0D452C6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56" w:type="dxa"/>
            <w:shd w:val="clear" w:color="000000" w:fill="FFFFFF"/>
            <w:vAlign w:val="center"/>
          </w:tcPr>
          <w:p w14:paraId="31C4B73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5497" w:type="dxa"/>
            <w:shd w:val="clear" w:color="000000" w:fill="FFFFFF"/>
          </w:tcPr>
          <w:p w14:paraId="62B4BBD9">
            <w:pPr>
              <w:widowControl/>
              <w:jc w:val="left"/>
              <w:rPr>
                <w:rFonts w:ascii="宋体" w:hAnsi="宋体" w:eastAsia="宋体" w:cs="宋体"/>
                <w:kern w:val="0"/>
                <w:sz w:val="18"/>
                <w:szCs w:val="18"/>
              </w:rPr>
            </w:pPr>
            <w:r>
              <w:rPr>
                <w:rFonts w:hint="eastAsia" w:ascii="宋体" w:hAnsi="宋体" w:eastAsia="宋体" w:cs="宋体"/>
                <w:kern w:val="0"/>
                <w:sz w:val="18"/>
                <w:szCs w:val="18"/>
              </w:rPr>
              <w:t>包含宿舍热水系统电控系统硬件及软件维护</w:t>
            </w:r>
          </w:p>
        </w:tc>
        <w:tc>
          <w:tcPr>
            <w:tcW w:w="693" w:type="dxa"/>
            <w:shd w:val="clear" w:color="000000" w:fill="FFFFFF"/>
            <w:vAlign w:val="center"/>
          </w:tcPr>
          <w:p w14:paraId="4A9766FF">
            <w:pPr>
              <w:widowControl/>
              <w:jc w:val="center"/>
              <w:rPr>
                <w:rFonts w:ascii="宋体" w:hAnsi="宋体" w:eastAsia="宋体" w:cs="宋体"/>
                <w:kern w:val="0"/>
                <w:sz w:val="18"/>
                <w:szCs w:val="18"/>
              </w:rPr>
            </w:pPr>
            <w:r>
              <w:rPr>
                <w:rFonts w:hint="eastAsia" w:ascii="宋体" w:hAnsi="宋体" w:eastAsia="宋体" w:cs="宋体"/>
                <w:kern w:val="0"/>
                <w:sz w:val="18"/>
                <w:szCs w:val="18"/>
              </w:rPr>
              <w:t>年</w:t>
            </w:r>
          </w:p>
        </w:tc>
        <w:tc>
          <w:tcPr>
            <w:tcW w:w="709" w:type="dxa"/>
            <w:shd w:val="clear" w:color="000000" w:fill="FFFFFF"/>
            <w:vAlign w:val="center"/>
          </w:tcPr>
          <w:p w14:paraId="2D572572">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275" w:type="dxa"/>
            <w:shd w:val="clear" w:color="000000" w:fill="FFFFFF"/>
            <w:vAlign w:val="center"/>
          </w:tcPr>
          <w:p w14:paraId="034453F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5,000.00 </w:t>
            </w:r>
          </w:p>
        </w:tc>
        <w:tc>
          <w:tcPr>
            <w:tcW w:w="1134" w:type="dxa"/>
            <w:shd w:val="clear" w:color="000000" w:fill="FFFFFF"/>
            <w:vAlign w:val="center"/>
          </w:tcPr>
          <w:p w14:paraId="6F56047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15,000.00 </w:t>
            </w:r>
          </w:p>
        </w:tc>
        <w:tc>
          <w:tcPr>
            <w:tcW w:w="1319" w:type="dxa"/>
            <w:shd w:val="clear" w:color="000000" w:fill="FFFFFF"/>
            <w:vAlign w:val="center"/>
          </w:tcPr>
          <w:p w14:paraId="51F746D8">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1CD4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21" w:type="dxa"/>
            <w:shd w:val="clear" w:color="000000" w:fill="BFBFBF"/>
            <w:noWrap/>
            <w:vAlign w:val="center"/>
          </w:tcPr>
          <w:p w14:paraId="52E98A8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414" w:type="dxa"/>
            <w:gridSpan w:val="3"/>
            <w:shd w:val="clear" w:color="000000" w:fill="BFBFBF"/>
            <w:vAlign w:val="center"/>
          </w:tcPr>
          <w:p w14:paraId="6474ECF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费用小计</w:t>
            </w:r>
          </w:p>
        </w:tc>
        <w:tc>
          <w:tcPr>
            <w:tcW w:w="5497" w:type="dxa"/>
            <w:shd w:val="clear" w:color="000000" w:fill="BFBFBF"/>
            <w:vAlign w:val="center"/>
          </w:tcPr>
          <w:p w14:paraId="74B3538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3" w:type="dxa"/>
            <w:shd w:val="clear" w:color="000000" w:fill="BFBFBF"/>
            <w:vAlign w:val="center"/>
          </w:tcPr>
          <w:p w14:paraId="1E97A0A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39FA2AD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4D493DB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0DD23CC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15,000.00 </w:t>
            </w:r>
          </w:p>
        </w:tc>
        <w:tc>
          <w:tcPr>
            <w:tcW w:w="1319" w:type="dxa"/>
            <w:shd w:val="clear" w:color="000000" w:fill="BFBFBF"/>
            <w:vAlign w:val="center"/>
          </w:tcPr>
          <w:p w14:paraId="55724BD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6AE0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35" w:type="dxa"/>
            <w:gridSpan w:val="4"/>
            <w:shd w:val="clear" w:color="000000" w:fill="BFBFBF"/>
            <w:noWrap/>
            <w:vAlign w:val="center"/>
          </w:tcPr>
          <w:p w14:paraId="2635843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总计价格（一）+（二）</w:t>
            </w:r>
            <w:ins w:id="96" w:author="何律师" w:date="2025-05-14T13:44:00Z">
              <w:r>
                <w:rPr>
                  <w:rFonts w:hint="eastAsia" w:ascii="微软雅黑" w:hAnsi="微软雅黑" w:eastAsia="微软雅黑"/>
                  <w:color w:val="00A375"/>
                  <w:szCs w:val="21"/>
                  <w:u w:val="single"/>
                  <w:shd w:val="clear" w:color="auto" w:fill="FFFFFF"/>
                </w:rPr>
                <w:t>，此金额已包含附件中所列的所有项目费用</w:t>
              </w:r>
            </w:ins>
            <w:ins w:id="97" w:author="何律师" w:date="2025-05-14T13:45:00Z">
              <w:r>
                <w:rPr>
                  <w:rFonts w:hint="eastAsia" w:ascii="微软雅黑" w:hAnsi="微软雅黑" w:eastAsia="微软雅黑"/>
                  <w:color w:val="00A375"/>
                  <w:szCs w:val="21"/>
                  <w:u w:val="single"/>
                  <w:shd w:val="clear" w:color="auto" w:fill="FFFFFF"/>
                </w:rPr>
                <w:t>及税金</w:t>
              </w:r>
            </w:ins>
            <w:ins w:id="98" w:author="何律师" w:date="2025-05-14T13:44:00Z">
              <w:r>
                <w:rPr>
                  <w:rFonts w:hint="eastAsia" w:ascii="微软雅黑" w:hAnsi="微软雅黑" w:eastAsia="微软雅黑"/>
                  <w:color w:val="00A375"/>
                  <w:szCs w:val="21"/>
                  <w:u w:val="single"/>
                  <w:shd w:val="clear" w:color="auto" w:fill="FFFFFF"/>
                </w:rPr>
                <w:t>，税率为[6%]。</w:t>
              </w:r>
            </w:ins>
          </w:p>
        </w:tc>
        <w:tc>
          <w:tcPr>
            <w:tcW w:w="5497" w:type="dxa"/>
            <w:shd w:val="clear" w:color="000000" w:fill="BFBFBF"/>
            <w:noWrap/>
            <w:vAlign w:val="center"/>
          </w:tcPr>
          <w:p w14:paraId="6E1CFC6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693" w:type="dxa"/>
            <w:shd w:val="clear" w:color="000000" w:fill="BFBFBF"/>
            <w:vAlign w:val="center"/>
          </w:tcPr>
          <w:p w14:paraId="690CDD6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2D95AEC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625EC84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693650A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35,660.00 </w:t>
            </w:r>
          </w:p>
        </w:tc>
        <w:tc>
          <w:tcPr>
            <w:tcW w:w="1319" w:type="dxa"/>
            <w:shd w:val="clear" w:color="000000" w:fill="BFBFBF"/>
            <w:vAlign w:val="center"/>
          </w:tcPr>
          <w:p w14:paraId="63C07F4A">
            <w:pPr>
              <w:widowControl/>
              <w:jc w:val="center"/>
              <w:rPr>
                <w:rFonts w:ascii="宋体" w:hAnsi="宋体" w:eastAsia="宋体" w:cs="宋体"/>
                <w:color w:val="FF0000"/>
                <w:kern w:val="0"/>
                <w:sz w:val="18"/>
                <w:szCs w:val="18"/>
              </w:rPr>
            </w:pPr>
            <w:r>
              <w:rPr>
                <w:rFonts w:hint="eastAsia" w:ascii="宋体" w:hAnsi="宋体" w:eastAsia="宋体" w:cs="宋体"/>
                <w:color w:val="FF0000"/>
                <w:kern w:val="0"/>
                <w:sz w:val="18"/>
                <w:szCs w:val="18"/>
              </w:rPr>
              <w:t>　</w:t>
            </w:r>
          </w:p>
        </w:tc>
      </w:tr>
    </w:tbl>
    <w:p w14:paraId="33445C27"/>
    <w:p w14:paraId="60901BC2">
      <w:pPr>
        <w:rPr>
          <w:rFonts w:asciiTheme="minorEastAsia" w:hAnsiTheme="minorEastAsia"/>
        </w:rPr>
      </w:pPr>
    </w:p>
    <w:p w14:paraId="1385C84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2832">
    <w:pPr>
      <w:pStyle w:val="5"/>
      <w:jc w:val="right"/>
    </w:pPr>
  </w:p>
  <w:p w14:paraId="2910ECE4">
    <w:pPr>
      <w:pStyle w:val="5"/>
      <w:jc w:val="right"/>
    </w:pPr>
    <w:r>
      <w:rPr>
        <w:rFonts w:hint="eastAsia"/>
      </w:rPr>
      <w:t>合同模板202</w:t>
    </w:r>
    <w:r>
      <w:t>5</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57511"/>
    <w:multiLevelType w:val="multilevel"/>
    <w:tmpl w:val="084575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3B0D62"/>
    <w:multiLevelType w:val="multilevel"/>
    <w:tmpl w:val="0F3B0D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C86248"/>
    <w:multiLevelType w:val="multilevel"/>
    <w:tmpl w:val="11C86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B31C8A"/>
    <w:multiLevelType w:val="multilevel"/>
    <w:tmpl w:val="33B31C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815A8"/>
    <w:multiLevelType w:val="multilevel"/>
    <w:tmpl w:val="3A9815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931DEC"/>
    <w:multiLevelType w:val="multilevel"/>
    <w:tmpl w:val="55931D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0D2841"/>
    <w:multiLevelType w:val="multilevel"/>
    <w:tmpl w:val="580D28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8B1CE5"/>
    <w:multiLevelType w:val="multilevel"/>
    <w:tmpl w:val="5F8B1C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07D5E5B"/>
    <w:multiLevelType w:val="multilevel"/>
    <w:tmpl w:val="607D5E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2201B8"/>
    <w:multiLevelType w:val="multilevel"/>
    <w:tmpl w:val="662201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971E61"/>
    <w:multiLevelType w:val="multilevel"/>
    <w:tmpl w:val="78971E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57342F"/>
    <w:multiLevelType w:val="multilevel"/>
    <w:tmpl w:val="7A5734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7"/>
  </w:num>
  <w:num w:numId="4">
    <w:abstractNumId w:val="4"/>
  </w:num>
  <w:num w:numId="5">
    <w:abstractNumId w:val="0"/>
  </w:num>
  <w:num w:numId="6">
    <w:abstractNumId w:val="5"/>
  </w:num>
  <w:num w:numId="7">
    <w:abstractNumId w:val="2"/>
  </w:num>
  <w:num w:numId="8">
    <w:abstractNumId w:val="9"/>
  </w:num>
  <w:num w:numId="9">
    <w:abstractNumId w:val="11"/>
  </w:num>
  <w:num w:numId="10">
    <w:abstractNumId w:val="8"/>
  </w:num>
  <w:num w:numId="11">
    <w:abstractNumId w:val="1"/>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None" w15:userId="何律师"/>
  </w15:person>
  <w15:person w15:author="云瑞酒店张石平15912561311">
    <w15:presenceInfo w15:providerId="WPS Office" w15:userId="3428643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iOGFiMjQ0ZTIyYWIwMTRiMGI3MThhNzFlMzQxOGUifQ=="/>
  </w:docVars>
  <w:rsids>
    <w:rsidRoot w:val="00405A14"/>
    <w:rsid w:val="000743F9"/>
    <w:rsid w:val="0007675E"/>
    <w:rsid w:val="000D5651"/>
    <w:rsid w:val="000E7582"/>
    <w:rsid w:val="0017236A"/>
    <w:rsid w:val="001A6EF3"/>
    <w:rsid w:val="0023606D"/>
    <w:rsid w:val="00305E88"/>
    <w:rsid w:val="00320508"/>
    <w:rsid w:val="003A4E9B"/>
    <w:rsid w:val="003F36B3"/>
    <w:rsid w:val="00405A14"/>
    <w:rsid w:val="00423753"/>
    <w:rsid w:val="005A6E31"/>
    <w:rsid w:val="006473B1"/>
    <w:rsid w:val="007A5ED6"/>
    <w:rsid w:val="007C367A"/>
    <w:rsid w:val="008E65F0"/>
    <w:rsid w:val="008F7375"/>
    <w:rsid w:val="00975E88"/>
    <w:rsid w:val="00A42DFE"/>
    <w:rsid w:val="00C202F5"/>
    <w:rsid w:val="00C83A7D"/>
    <w:rsid w:val="00CF22BF"/>
    <w:rsid w:val="00D608F7"/>
    <w:rsid w:val="00DD476D"/>
    <w:rsid w:val="00DE132F"/>
    <w:rsid w:val="00DE458D"/>
    <w:rsid w:val="00E3235A"/>
    <w:rsid w:val="00E47BA1"/>
    <w:rsid w:val="00E70C43"/>
    <w:rsid w:val="00E87E7B"/>
    <w:rsid w:val="00ED6DF9"/>
    <w:rsid w:val="01D976A7"/>
    <w:rsid w:val="02663C42"/>
    <w:rsid w:val="0B1B1FAE"/>
    <w:rsid w:val="0C364699"/>
    <w:rsid w:val="0EAB4F74"/>
    <w:rsid w:val="13C407C9"/>
    <w:rsid w:val="14D42C8D"/>
    <w:rsid w:val="1557566D"/>
    <w:rsid w:val="199B1FCC"/>
    <w:rsid w:val="1D7768AC"/>
    <w:rsid w:val="20985B7F"/>
    <w:rsid w:val="21717AB6"/>
    <w:rsid w:val="224551CB"/>
    <w:rsid w:val="22E36792"/>
    <w:rsid w:val="240864B0"/>
    <w:rsid w:val="2D3D55B6"/>
    <w:rsid w:val="2DC55411"/>
    <w:rsid w:val="35E623C9"/>
    <w:rsid w:val="3A607233"/>
    <w:rsid w:val="3C553E04"/>
    <w:rsid w:val="3F3917BB"/>
    <w:rsid w:val="41EC22B7"/>
    <w:rsid w:val="4AA961A0"/>
    <w:rsid w:val="4FDC6925"/>
    <w:rsid w:val="537C45AB"/>
    <w:rsid w:val="55D53028"/>
    <w:rsid w:val="5935770D"/>
    <w:rsid w:val="5D3D64C3"/>
    <w:rsid w:val="5EF76E05"/>
    <w:rsid w:val="63BDC848"/>
    <w:rsid w:val="6AAE27AE"/>
    <w:rsid w:val="72113D4E"/>
    <w:rsid w:val="72F01BB6"/>
    <w:rsid w:val="79D9A317"/>
    <w:rsid w:val="7B8B5D91"/>
    <w:rsid w:val="7BD4388A"/>
    <w:rsid w:val="7EE60311"/>
    <w:rsid w:val="8FCF76A6"/>
    <w:rsid w:val="BFF5F476"/>
    <w:rsid w:val="F6DFCCD1"/>
    <w:rsid w:val="FFED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Strong"/>
    <w:basedOn w:val="10"/>
    <w:autoRedefine/>
    <w:qFormat/>
    <w:uiPriority w:val="22"/>
    <w:rPr>
      <w:b/>
      <w:bCs/>
    </w:rPr>
  </w:style>
  <w:style w:type="character" w:styleId="12">
    <w:name w:val="Hyperlink"/>
    <w:basedOn w:val="10"/>
    <w:autoRedefine/>
    <w:semiHidden/>
    <w:unhideWhenUsed/>
    <w:qFormat/>
    <w:uiPriority w:val="99"/>
    <w:rPr>
      <w:color w:val="0000FF"/>
      <w:u w:val="single"/>
    </w:rPr>
  </w:style>
  <w:style w:type="character" w:customStyle="1" w:styleId="13">
    <w:name w:val="批注框文本 字符"/>
    <w:basedOn w:val="10"/>
    <w:link w:val="3"/>
    <w:autoRedefine/>
    <w:semiHidden/>
    <w:qFormat/>
    <w:uiPriority w:val="99"/>
    <w:rPr>
      <w:kern w:val="2"/>
      <w:sz w:val="18"/>
      <w:szCs w:val="18"/>
    </w:rPr>
  </w:style>
  <w:style w:type="character" w:customStyle="1" w:styleId="14">
    <w:name w:val="页眉 字符"/>
    <w:basedOn w:val="10"/>
    <w:link w:val="5"/>
    <w:autoRedefine/>
    <w:qFormat/>
    <w:uiPriority w:val="99"/>
    <w:rPr>
      <w:kern w:val="2"/>
      <w:sz w:val="18"/>
      <w:szCs w:val="18"/>
    </w:rPr>
  </w:style>
  <w:style w:type="character" w:customStyle="1" w:styleId="15">
    <w:name w:val="页脚 字符"/>
    <w:basedOn w:val="10"/>
    <w:link w:val="4"/>
    <w:autoRedefine/>
    <w:qFormat/>
    <w:uiPriority w:val="99"/>
    <w:rPr>
      <w:kern w:val="2"/>
      <w:sz w:val="18"/>
      <w:szCs w:val="18"/>
    </w:rPr>
  </w:style>
  <w:style w:type="character" w:customStyle="1" w:styleId="16">
    <w:name w:val="标题 1 字符"/>
    <w:link w:val="2"/>
    <w:uiPriority w:val="0"/>
    <w:rPr>
      <w:b/>
      <w:kern w:val="44"/>
      <w:sz w:val="44"/>
    </w:rPr>
  </w:style>
  <w:style w:type="paragraph" w:styleId="17">
    <w:name w:val="List Paragraph"/>
    <w:basedOn w:val="1"/>
    <w:autoRedefine/>
    <w:qFormat/>
    <w:uiPriority w:val="34"/>
    <w:pPr>
      <w:ind w:firstLine="420" w:firstLineChars="200"/>
    </w:pPr>
    <w:rPr>
      <w:rFonts w:ascii="Calibri" w:hAnsi="Calibri" w:eastAsia="宋体" w:cs="Times New Roman"/>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4944</Words>
  <Characters>5313</Characters>
  <Lines>41</Lines>
  <Paragraphs>11</Paragraphs>
  <TotalTime>20</TotalTime>
  <ScaleCrop>false</ScaleCrop>
  <LinksUpToDate>false</LinksUpToDate>
  <CharactersWithSpaces>5473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2025-05-14T03:46:00Z</dcterms:created>
  <dc:creator>云南五和大成电子科技有限公司</dc:creator>
  <cp:lastModifiedBy>云瑞酒店张石平15912561311</cp:lastModifiedBy>
  <dcterms:modified xsi:type="dcterms:W3CDTF">2025-05-14T07:35:26Z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68477A6271BC4CC6A0DEC21C3063851F_13</vt:lpwstr>
  </property>
</Properties>
</file>