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AE188">
      <w:pPr>
        <w:snapToGrid w:val="0"/>
        <w:spacing w:before="211"/>
        <w:ind w:left="3068" w:right="3077"/>
        <w:jc w:val="center"/>
        <w:textAlignment w:val="baseline"/>
        <w:rPr>
          <w:rFonts w:ascii="宋体" w:hAnsi="宋体" w:eastAsia="宋体" w:cs="宋体"/>
          <w:b/>
          <w:sz w:val="32"/>
          <w:szCs w:val="32"/>
        </w:rPr>
      </w:pPr>
      <w:bookmarkStart w:id="0" w:name="_GoBack"/>
      <w:bookmarkEnd w:id="0"/>
    </w:p>
    <w:p w14:paraId="016B609C">
      <w:pPr>
        <w:snapToGrid w:val="0"/>
        <w:spacing w:before="211"/>
        <w:ind w:right="3077" w:firstLine="2891" w:firstLineChars="900"/>
        <w:jc w:val="center"/>
        <w:textAlignment w:val="baseline"/>
        <w:rPr>
          <w:rFonts w:ascii="宋体" w:hAnsi="宋体" w:eastAsia="宋体" w:cs="宋体"/>
          <w:b/>
          <w:sz w:val="32"/>
          <w:szCs w:val="32"/>
        </w:rPr>
      </w:pPr>
      <w:r>
        <w:rPr>
          <w:rFonts w:hint="eastAsia" w:ascii="宋体" w:hAnsi="宋体" w:eastAsia="宋体" w:cs="宋体"/>
          <w:b/>
          <w:sz w:val="32"/>
          <w:szCs w:val="32"/>
        </w:rPr>
        <w:t>幕墙玻璃清洗合同</w:t>
      </w:r>
    </w:p>
    <w:p w14:paraId="0F65DF2C">
      <w:pPr>
        <w:snapToGrid w:val="0"/>
        <w:spacing w:line="360" w:lineRule="auto"/>
        <w:textAlignment w:val="baseline"/>
        <w:rPr>
          <w:rFonts w:ascii="宋体" w:hAnsi="宋体" w:eastAsia="宋体" w:cs="宋体"/>
          <w:sz w:val="28"/>
          <w:szCs w:val="28"/>
        </w:rPr>
      </w:pPr>
    </w:p>
    <w:p w14:paraId="522F4BB0">
      <w:pPr>
        <w:snapToGrid w:val="0"/>
        <w:spacing w:line="360" w:lineRule="auto"/>
        <w:textAlignment w:val="baseline"/>
        <w:rPr>
          <w:rFonts w:ascii="宋体" w:hAnsi="宋体" w:eastAsia="宋体" w:cs="宋体"/>
          <w:b/>
          <w:bCs/>
          <w:sz w:val="28"/>
          <w:szCs w:val="28"/>
          <w:u w:val="single"/>
        </w:rPr>
      </w:pPr>
      <w:r>
        <w:rPr>
          <w:rFonts w:hint="eastAsia" w:ascii="宋体" w:hAnsi="宋体" w:eastAsia="宋体" w:cs="宋体"/>
          <w:b/>
          <w:bCs/>
          <w:sz w:val="28"/>
          <w:szCs w:val="28"/>
        </w:rPr>
        <w:t>甲方：上海中高后勤服务（集团）有限公司</w:t>
      </w:r>
    </w:p>
    <w:p w14:paraId="32139AD5">
      <w:pPr>
        <w:snapToGrid w:val="0"/>
        <w:spacing w:line="360" w:lineRule="auto"/>
        <w:textAlignment w:val="baseline"/>
        <w:rPr>
          <w:rFonts w:ascii="宋体" w:hAnsi="宋体" w:eastAsia="宋体" w:cs="宋体"/>
          <w:b/>
          <w:bCs/>
          <w:sz w:val="28"/>
          <w:szCs w:val="28"/>
          <w:u w:val="single"/>
        </w:rPr>
      </w:pPr>
      <w:r>
        <w:rPr>
          <w:rFonts w:hint="eastAsia" w:ascii="宋体" w:hAnsi="宋体" w:eastAsia="宋体" w:cs="宋体"/>
          <w:b/>
          <w:bCs/>
          <w:sz w:val="28"/>
          <w:szCs w:val="28"/>
        </w:rPr>
        <w:t>乙方：</w:t>
      </w:r>
      <w:r>
        <w:rPr>
          <w:rFonts w:hint="eastAsia" w:ascii="宋体" w:hAnsi="宋体" w:eastAsia="宋体" w:cs="宋体"/>
          <w:b/>
          <w:bCs/>
          <w:sz w:val="28"/>
          <w:szCs w:val="28"/>
          <w:u w:val="single"/>
        </w:rPr>
        <w:t>昆明回头客清洗家政服务有限公司</w:t>
      </w:r>
    </w:p>
    <w:p w14:paraId="792CCE70">
      <w:pPr>
        <w:snapToGrid w:val="0"/>
        <w:spacing w:line="360" w:lineRule="auto"/>
        <w:textAlignment w:val="baseline"/>
        <w:rPr>
          <w:rFonts w:ascii="宋体" w:hAnsi="宋体" w:eastAsia="宋体" w:cs="宋体"/>
          <w:b/>
          <w:bCs/>
          <w:sz w:val="28"/>
          <w:szCs w:val="28"/>
          <w:u w:val="single"/>
        </w:rPr>
      </w:pPr>
    </w:p>
    <w:p w14:paraId="7A1D4215">
      <w:pPr>
        <w:snapToGrid w:val="0"/>
        <w:spacing w:line="360" w:lineRule="auto"/>
        <w:ind w:firstLine="560" w:firstLineChars="200"/>
        <w:textAlignment w:val="baseline"/>
        <w:rPr>
          <w:rFonts w:ascii="宋体" w:hAnsi="宋体" w:eastAsia="宋体" w:cs="宋体"/>
          <w:w w:val="100"/>
          <w:sz w:val="28"/>
          <w:szCs w:val="28"/>
        </w:rPr>
      </w:pPr>
      <w:r>
        <w:rPr>
          <w:rFonts w:hint="eastAsia" w:ascii="宋体" w:hAnsi="宋体" w:eastAsia="宋体" w:cs="宋体"/>
          <w:bCs w:val="0"/>
          <w:w w:val="100"/>
          <w:sz w:val="28"/>
          <w:szCs w:val="28"/>
        </w:rPr>
        <w:t>甲乙双方经友好协商，本着平等互利、自愿的原则，就乙方向甲方省一监外墙瓷砖及玻璃清洗服务事宜达成一致后签订以下合同条款，以兹双方共同遵守</w:t>
      </w:r>
      <w:r>
        <w:rPr>
          <w:rFonts w:hint="eastAsia" w:ascii="宋体" w:hAnsi="宋体" w:eastAsia="宋体" w:cs="宋体"/>
          <w:w w:val="100"/>
          <w:sz w:val="28"/>
          <w:szCs w:val="28"/>
        </w:rPr>
        <w:t xml:space="preserve">。 </w:t>
      </w:r>
    </w:p>
    <w:p w14:paraId="7B7786D3">
      <w:pPr>
        <w:snapToGrid w:val="0"/>
        <w:spacing w:line="360" w:lineRule="auto"/>
        <w:textAlignment w:val="baseline"/>
        <w:rPr>
          <w:rFonts w:ascii="宋体" w:hAnsi="宋体" w:eastAsia="宋体" w:cs="宋体"/>
          <w:bCs w:val="0"/>
          <w:w w:val="100"/>
          <w:sz w:val="28"/>
          <w:szCs w:val="28"/>
          <w:u w:val="none"/>
        </w:rPr>
      </w:pPr>
      <w:r>
        <w:rPr>
          <w:rFonts w:hint="eastAsia" w:ascii="宋体" w:hAnsi="宋体" w:eastAsia="宋体" w:cs="宋体"/>
          <w:b/>
          <w:bCs/>
          <w:w w:val="100"/>
          <w:sz w:val="28"/>
          <w:szCs w:val="28"/>
        </w:rPr>
        <w:t>第一条</w:t>
      </w:r>
      <w:r>
        <w:rPr>
          <w:rFonts w:hint="eastAsia" w:ascii="宋体" w:hAnsi="宋体" w:eastAsia="宋体" w:cs="宋体"/>
          <w:b w:val="0"/>
          <w:w w:val="100"/>
          <w:sz w:val="28"/>
          <w:szCs w:val="28"/>
        </w:rPr>
        <w:t>：</w:t>
      </w:r>
      <w:r>
        <w:rPr>
          <w:rFonts w:hint="eastAsia" w:ascii="宋体" w:hAnsi="宋体" w:eastAsia="宋体" w:cs="宋体"/>
          <w:sz w:val="28"/>
          <w:szCs w:val="28"/>
        </w:rPr>
        <w:t>服务地点</w:t>
      </w:r>
      <w:r>
        <w:rPr>
          <w:rFonts w:hint="eastAsia" w:ascii="宋体" w:hAnsi="宋体" w:eastAsia="宋体" w:cs="宋体"/>
          <w:sz w:val="28"/>
          <w:szCs w:val="28"/>
        </w:rPr>
        <w:t>：省二监女子监狱</w:t>
      </w:r>
    </w:p>
    <w:p w14:paraId="5AC102A1">
      <w:pPr>
        <w:snapToGrid w:val="0"/>
        <w:spacing w:line="360" w:lineRule="auto"/>
        <w:textAlignment w:val="baseline"/>
        <w:rPr>
          <w:rFonts w:ascii="宋体" w:hAnsi="宋体" w:eastAsia="宋体" w:cs="宋体"/>
          <w:bCs w:val="0"/>
          <w:w w:val="100"/>
          <w:sz w:val="28"/>
          <w:szCs w:val="28"/>
          <w:u w:val="none"/>
        </w:rPr>
      </w:pPr>
      <w:r>
        <w:rPr>
          <w:rFonts w:hint="eastAsia" w:ascii="宋体" w:hAnsi="宋体" w:eastAsia="宋体" w:cs="宋体"/>
          <w:b/>
          <w:bCs/>
          <w:w w:val="100"/>
          <w:sz w:val="28"/>
          <w:szCs w:val="28"/>
        </w:rPr>
        <w:t>第二条</w:t>
      </w:r>
      <w:r>
        <w:rPr>
          <w:rFonts w:hint="eastAsia" w:ascii="宋体" w:hAnsi="宋体" w:eastAsia="宋体" w:cs="宋体"/>
          <w:b w:val="0"/>
          <w:w w:val="100"/>
          <w:sz w:val="28"/>
          <w:szCs w:val="28"/>
        </w:rPr>
        <w:t>：</w:t>
      </w:r>
      <w:r>
        <w:rPr>
          <w:rFonts w:hint="eastAsia" w:ascii="宋体" w:hAnsi="宋体" w:eastAsia="宋体" w:cs="宋体"/>
          <w:sz w:val="28"/>
          <w:szCs w:val="28"/>
        </w:rPr>
        <w:t>服务范围：外幕墙玻璃清洗。</w:t>
      </w:r>
    </w:p>
    <w:p w14:paraId="2C864706">
      <w:pPr>
        <w:snapToGrid w:val="0"/>
        <w:spacing w:line="360" w:lineRule="auto"/>
        <w:textAlignment w:val="baseline"/>
        <w:rPr>
          <w:rFonts w:ascii="宋体" w:hAnsi="宋体" w:eastAsia="宋体" w:cs="宋体"/>
          <w:sz w:val="28"/>
          <w:szCs w:val="28"/>
        </w:rPr>
      </w:pPr>
      <w:r>
        <w:rPr>
          <w:rFonts w:hint="eastAsia" w:ascii="宋体" w:hAnsi="宋体" w:eastAsia="宋体" w:cs="宋体"/>
          <w:b/>
          <w:bCs/>
          <w:w w:val="100"/>
          <w:sz w:val="28"/>
          <w:szCs w:val="28"/>
          <w:u w:val="none"/>
        </w:rPr>
        <w:t>第三条</w:t>
      </w:r>
      <w:r>
        <w:rPr>
          <w:rFonts w:hint="eastAsia" w:ascii="宋体" w:hAnsi="宋体" w:eastAsia="宋体" w:cs="宋体"/>
          <w:b w:val="0"/>
          <w:w w:val="100"/>
          <w:sz w:val="28"/>
          <w:szCs w:val="28"/>
          <w:u w:val="none"/>
        </w:rPr>
        <w:t>：</w:t>
      </w:r>
      <w:r>
        <w:rPr>
          <w:rFonts w:hint="eastAsia" w:ascii="宋体" w:hAnsi="宋体" w:eastAsia="宋体" w:cs="宋体"/>
          <w:sz w:val="28"/>
          <w:szCs w:val="28"/>
        </w:rPr>
        <w:t>服务工期：本次清洗工期共计    个自然日，自202</w:t>
      </w:r>
      <w:r>
        <w:rPr>
          <w:rFonts w:ascii="宋体" w:hAnsi="宋体" w:eastAsia="宋体" w:cs="宋体"/>
          <w:sz w:val="28"/>
          <w:szCs w:val="28"/>
        </w:rPr>
        <w:t>5</w:t>
      </w:r>
      <w:r>
        <w:rPr>
          <w:rFonts w:hint="eastAsia" w:ascii="宋体" w:hAnsi="宋体" w:eastAsia="宋体" w:cs="宋体"/>
          <w:sz w:val="28"/>
          <w:szCs w:val="28"/>
        </w:rPr>
        <w:t>年</w:t>
      </w:r>
      <w:r>
        <w:rPr>
          <w:rFonts w:ascii="宋体" w:hAnsi="宋体" w:eastAsia="宋体" w:cs="宋体"/>
          <w:sz w:val="28"/>
          <w:szCs w:val="28"/>
        </w:rPr>
        <w:t>11</w:t>
      </w:r>
      <w:r>
        <w:rPr>
          <w:rFonts w:hint="eastAsia" w:ascii="宋体" w:hAnsi="宋体" w:eastAsia="宋体" w:cs="宋体"/>
          <w:sz w:val="28"/>
          <w:szCs w:val="28"/>
        </w:rPr>
        <w:t>月</w:t>
      </w:r>
      <w:r>
        <w:rPr>
          <w:rFonts w:ascii="宋体" w:hAnsi="宋体" w:eastAsia="宋体" w:cs="宋体"/>
          <w:sz w:val="28"/>
          <w:szCs w:val="28"/>
        </w:rPr>
        <w:t>7</w:t>
      </w:r>
      <w:r>
        <w:rPr>
          <w:rFonts w:hint="eastAsia" w:ascii="宋体" w:hAnsi="宋体" w:eastAsia="宋体" w:cs="宋体"/>
          <w:sz w:val="28"/>
          <w:szCs w:val="28"/>
        </w:rPr>
        <w:t>日起至202</w:t>
      </w:r>
      <w:r>
        <w:rPr>
          <w:rFonts w:ascii="宋体" w:hAnsi="宋体" w:eastAsia="宋体" w:cs="宋体"/>
          <w:sz w:val="28"/>
          <w:szCs w:val="28"/>
        </w:rPr>
        <w:t>5</w:t>
      </w:r>
      <w:r>
        <w:rPr>
          <w:rFonts w:hint="eastAsia" w:ascii="宋体" w:hAnsi="宋体" w:eastAsia="宋体" w:cs="宋体"/>
          <w:sz w:val="28"/>
          <w:szCs w:val="28"/>
        </w:rPr>
        <w:t>年</w:t>
      </w:r>
      <w:r>
        <w:rPr>
          <w:rFonts w:ascii="宋体" w:hAnsi="宋体" w:eastAsia="宋体" w:cs="宋体"/>
          <w:sz w:val="28"/>
          <w:szCs w:val="28"/>
        </w:rPr>
        <w:t>11</w:t>
      </w:r>
      <w:r>
        <w:rPr>
          <w:rFonts w:hint="eastAsia" w:ascii="宋体" w:hAnsi="宋体" w:eastAsia="宋体" w:cs="宋体"/>
          <w:sz w:val="28"/>
          <w:szCs w:val="28"/>
        </w:rPr>
        <w:t>月</w:t>
      </w:r>
      <w:r>
        <w:rPr>
          <w:rFonts w:ascii="宋体" w:hAnsi="宋体" w:eastAsia="宋体" w:cs="宋体"/>
          <w:sz w:val="28"/>
          <w:szCs w:val="28"/>
        </w:rPr>
        <w:t xml:space="preserve"> 30 </w:t>
      </w:r>
      <w:r>
        <w:rPr>
          <w:rFonts w:hint="eastAsia" w:ascii="宋体" w:hAnsi="宋体" w:eastAsia="宋体" w:cs="宋体"/>
          <w:sz w:val="28"/>
          <w:szCs w:val="28"/>
        </w:rPr>
        <w:t>日止。此工期正常情况不得延长，但因甲方自身原因或因天气等不可抗力不适宜清洗的情况下，在乙方提出申请且经甲方同意后，可以合理延长。否则，若因乙方原因导致清洗工期延迟的，每延迟一天，乙方应按本合同总金额的</w:t>
      </w:r>
      <w:r>
        <w:rPr>
          <w:rFonts w:ascii="宋体" w:hAnsi="宋体" w:eastAsia="宋体" w:cs="宋体"/>
          <w:sz w:val="28"/>
          <w:szCs w:val="28"/>
        </w:rPr>
        <w:t>5</w:t>
      </w:r>
      <w:r>
        <w:rPr>
          <w:rFonts w:hint="eastAsia" w:ascii="宋体" w:hAnsi="宋体" w:eastAsia="宋体" w:cs="宋体"/>
          <w:sz w:val="28"/>
          <w:szCs w:val="28"/>
        </w:rPr>
        <w:t>%向甲方支付违约金，此违约金甲方可在支付乙方服务费用时直接予以扣除。</w:t>
      </w:r>
    </w:p>
    <w:p w14:paraId="2206DAD3">
      <w:pPr>
        <w:snapToGrid w:val="0"/>
        <w:spacing w:line="360" w:lineRule="auto"/>
        <w:textAlignment w:val="baseline"/>
        <w:rPr>
          <w:rFonts w:hint="eastAsia" w:ascii="宋体" w:hAnsi="宋体" w:eastAsia="宋体" w:cs="宋体"/>
          <w:sz w:val="28"/>
          <w:szCs w:val="28"/>
        </w:rPr>
      </w:pPr>
    </w:p>
    <w:p w14:paraId="337C33C1">
      <w:pPr>
        <w:tabs>
          <w:tab w:val="left" w:pos="2507"/>
          <w:tab w:val="left" w:pos="3177"/>
          <w:tab w:val="left" w:pos="5400"/>
          <w:tab w:val="left" w:pos="6302"/>
          <w:tab w:val="left" w:pos="7044"/>
        </w:tabs>
        <w:snapToGrid w:val="0"/>
        <w:spacing w:before="1" w:line="360" w:lineRule="auto"/>
        <w:ind w:right="543"/>
        <w:textAlignment w:val="baseline"/>
        <w:rPr>
          <w:rFonts w:ascii="宋体" w:hAnsi="宋体" w:eastAsia="宋体" w:cs="宋体"/>
          <w:b/>
          <w:sz w:val="28"/>
          <w:szCs w:val="28"/>
        </w:rPr>
      </w:pPr>
      <w:r>
        <w:rPr>
          <w:rFonts w:hint="eastAsia" w:ascii="宋体" w:hAnsi="宋体" w:eastAsia="宋体" w:cs="宋体"/>
          <w:b/>
          <w:sz w:val="28"/>
          <w:szCs w:val="28"/>
        </w:rPr>
        <w:t>第四条：清洗服务费用、发票</w:t>
      </w:r>
    </w:p>
    <w:p w14:paraId="3EDA4A8E">
      <w:pPr>
        <w:pStyle w:val="3"/>
        <w:snapToGrid w:val="0"/>
        <w:spacing w:before="100" w:line="360" w:lineRule="auto"/>
        <w:ind w:left="0" w:firstLine="560" w:firstLineChars="200"/>
        <w:textAlignment w:val="baseline"/>
        <w:rPr>
          <w:rFonts w:ascii="宋体" w:hAnsi="宋体" w:eastAsia="宋体" w:cs="宋体"/>
        </w:rPr>
      </w:pPr>
      <w:r>
        <w:rPr>
          <w:rFonts w:hint="eastAsia" w:ascii="宋体" w:hAnsi="宋体" w:eastAsia="宋体" w:cs="宋体"/>
        </w:rPr>
        <w:t>1、本次清洁服务采用包干价</w:t>
      </w:r>
      <w:r>
        <w:rPr>
          <w:rFonts w:hint="eastAsia" w:ascii="宋体" w:hAnsi="宋体" w:cs="宋体"/>
        </w:rPr>
        <w:t>，总价</w:t>
      </w:r>
      <w:r>
        <w:rPr>
          <w:rFonts w:ascii="宋体" w:hAnsi="宋体" w:cs="宋体"/>
        </w:rPr>
        <w:t>19800</w:t>
      </w:r>
      <w:r>
        <w:rPr>
          <w:rFonts w:hint="eastAsia" w:ascii="宋体" w:hAnsi="宋体" w:cs="宋体"/>
        </w:rPr>
        <w:t>元整（壹万玖仟捌佰元整）</w:t>
      </w:r>
      <w:r>
        <w:rPr>
          <w:rFonts w:hint="eastAsia" w:ascii="宋体" w:hAnsi="宋体" w:eastAsia="宋体" w:cs="宋体"/>
        </w:rPr>
        <w:t>。</w:t>
      </w:r>
    </w:p>
    <w:p w14:paraId="3F49DFF3">
      <w:pPr>
        <w:pStyle w:val="3"/>
        <w:snapToGrid w:val="0"/>
        <w:spacing w:before="100" w:line="360" w:lineRule="auto"/>
        <w:ind w:left="0" w:firstLine="560" w:firstLineChars="200"/>
        <w:textAlignment w:val="baseline"/>
        <w:rPr>
          <w:rFonts w:ascii="宋体" w:hAnsi="宋体" w:eastAsia="宋体" w:cs="宋体"/>
        </w:rPr>
      </w:pPr>
      <w:r>
        <w:rPr>
          <w:rFonts w:hint="eastAsia" w:ascii="宋体" w:hAnsi="宋体" w:eastAsia="宋体" w:cs="宋体"/>
        </w:rPr>
        <w:t>2、以上服务费在乙方按约完成本合同约定清洗服务且经甲方验收合格后</w:t>
      </w:r>
      <w:r>
        <w:rPr>
          <w:rFonts w:ascii="宋体" w:hAnsi="宋体" w:eastAsia="宋体" w:cs="宋体"/>
        </w:rPr>
        <w:t>3</w:t>
      </w:r>
      <w:r>
        <w:rPr>
          <w:rFonts w:hint="eastAsia" w:ascii="宋体" w:hAnsi="宋体" w:eastAsia="宋体" w:cs="宋体"/>
          <w:highlight w:val="green"/>
        </w:rPr>
        <w:t>个</w:t>
      </w:r>
      <w:r>
        <w:rPr>
          <w:rFonts w:hint="eastAsia" w:ascii="宋体" w:hAnsi="宋体" w:eastAsia="宋体" w:cs="宋体"/>
        </w:rPr>
        <w:t>工作日内一次性支付至乙方。在甲方支付乙方以上服务费用前，乙方应向甲方开具税率为3%的</w:t>
      </w:r>
      <w:r>
        <w:rPr>
          <w:rFonts w:hint="eastAsia" w:ascii="宋体" w:hAnsi="宋体" w:eastAsia="宋体" w:cs="宋体"/>
          <w:highlight w:val="green"/>
        </w:rPr>
        <w:t>增值税专票</w:t>
      </w:r>
      <w:r>
        <w:rPr>
          <w:rFonts w:hint="eastAsia" w:ascii="宋体" w:hAnsi="宋体" w:eastAsia="宋体" w:cs="宋体"/>
        </w:rPr>
        <w:t>，因乙方未开具发票或开具发票不合规的，甲方有权拒绝付款且不承担任何违约责任。</w:t>
      </w:r>
    </w:p>
    <w:p w14:paraId="69E86217">
      <w:pPr>
        <w:pStyle w:val="11"/>
        <w:snapToGrid w:val="0"/>
        <w:spacing w:before="26" w:line="360" w:lineRule="auto"/>
        <w:ind w:left="0"/>
        <w:textAlignment w:val="baseline"/>
        <w:rPr>
          <w:rFonts w:ascii="宋体" w:hAnsi="宋体" w:eastAsia="宋体" w:cs="宋体"/>
        </w:rPr>
      </w:pPr>
      <w:r>
        <w:rPr>
          <w:rFonts w:hint="eastAsia" w:ascii="宋体" w:hAnsi="宋体" w:eastAsia="宋体" w:cs="宋体"/>
        </w:rPr>
        <w:t>第五条：工程质量标准</w:t>
      </w:r>
    </w:p>
    <w:p w14:paraId="130805E4">
      <w:pPr>
        <w:pStyle w:val="3"/>
        <w:snapToGrid w:val="0"/>
        <w:spacing w:before="21" w:line="360" w:lineRule="auto"/>
        <w:ind w:left="0" w:right="106" w:firstLine="560" w:firstLineChars="200"/>
        <w:textAlignment w:val="baseline"/>
        <w:rPr>
          <w:rFonts w:ascii="宋体" w:hAnsi="宋体" w:eastAsia="宋体" w:cs="宋体"/>
        </w:rPr>
      </w:pPr>
      <w:r>
        <w:rPr>
          <w:rFonts w:hint="eastAsia" w:ascii="宋体" w:hAnsi="宋体" w:eastAsia="宋体" w:cs="宋体"/>
        </w:rPr>
        <w:t>乙方工作人员应严格按照操作规范、清洁标准进行清洁施工，达到所清洗玻璃表面目视无明显污渍，灰垢，水印。（备注：由于以前清洗和自然积累造成侵入墙体或装饰物材内的污渍，在采用原料合理清洗后仍不能彻底去除的除外）</w:t>
      </w:r>
    </w:p>
    <w:p w14:paraId="1633A6A8">
      <w:pPr>
        <w:pStyle w:val="3"/>
        <w:snapToGrid w:val="0"/>
        <w:spacing w:before="21" w:line="360" w:lineRule="auto"/>
        <w:ind w:left="0" w:right="106" w:firstLine="560" w:firstLineChars="200"/>
        <w:textAlignment w:val="baseline"/>
        <w:rPr>
          <w:rFonts w:hint="eastAsia" w:ascii="宋体" w:hAnsi="宋体" w:eastAsia="宋体" w:cs="宋体"/>
        </w:rPr>
      </w:pPr>
    </w:p>
    <w:p w14:paraId="337BA8A3">
      <w:pPr>
        <w:pStyle w:val="11"/>
        <w:snapToGrid w:val="0"/>
        <w:spacing w:line="360" w:lineRule="auto"/>
        <w:ind w:left="0"/>
        <w:textAlignment w:val="baseline"/>
        <w:rPr>
          <w:rFonts w:ascii="宋体" w:hAnsi="宋体" w:eastAsia="宋体" w:cs="宋体"/>
        </w:rPr>
      </w:pPr>
      <w:r>
        <w:rPr>
          <w:rFonts w:hint="eastAsia" w:ascii="宋体" w:hAnsi="宋体" w:eastAsia="宋体" w:cs="宋体"/>
        </w:rPr>
        <w:t>第六条：验收</w:t>
      </w:r>
    </w:p>
    <w:p w14:paraId="35D6C722">
      <w:pPr>
        <w:pStyle w:val="3"/>
        <w:snapToGrid w:val="0"/>
        <w:spacing w:before="100" w:line="360" w:lineRule="auto"/>
        <w:ind w:left="0" w:firstLine="560" w:firstLineChars="200"/>
        <w:textAlignment w:val="baseline"/>
        <w:rPr>
          <w:rFonts w:ascii="宋体" w:hAnsi="宋体" w:eastAsia="宋体" w:cs="宋体"/>
        </w:rPr>
      </w:pPr>
      <w:r>
        <w:rPr>
          <w:rFonts w:hint="eastAsia" w:ascii="宋体" w:hAnsi="宋体" w:eastAsia="宋体" w:cs="宋体"/>
        </w:rPr>
        <w:t>乙方在清洁任务完工后及时通知甲方验收，甲方届时将按照本合同第五条约定的标准进行验收，若甲方验收不合格的需向乙方提出整改意见，乙方应立即根据甲方的整改意见进行整改达到质量验收标准为止。</w:t>
      </w:r>
    </w:p>
    <w:p w14:paraId="796BA2C0">
      <w:pPr>
        <w:pStyle w:val="3"/>
        <w:snapToGrid w:val="0"/>
        <w:spacing w:before="100" w:line="360" w:lineRule="auto"/>
        <w:ind w:left="0" w:firstLine="560" w:firstLineChars="200"/>
        <w:textAlignment w:val="baseline"/>
        <w:rPr>
          <w:rFonts w:hint="eastAsia" w:ascii="宋体" w:hAnsi="宋体" w:eastAsia="宋体" w:cs="宋体"/>
        </w:rPr>
      </w:pPr>
    </w:p>
    <w:p w14:paraId="52A1637C">
      <w:pPr>
        <w:pStyle w:val="11"/>
        <w:snapToGrid w:val="0"/>
        <w:spacing w:line="360" w:lineRule="auto"/>
        <w:ind w:left="0"/>
        <w:textAlignment w:val="baseline"/>
        <w:rPr>
          <w:rFonts w:ascii="宋体" w:hAnsi="宋体" w:eastAsia="宋体" w:cs="宋体"/>
        </w:rPr>
      </w:pPr>
      <w:r>
        <w:rPr>
          <w:rFonts w:hint="eastAsia" w:ascii="宋体" w:hAnsi="宋体" w:eastAsia="宋体" w:cs="宋体"/>
        </w:rPr>
        <w:t>第七条：乙方收取服务费账户信息</w:t>
      </w:r>
    </w:p>
    <w:p w14:paraId="36B945FB">
      <w:pPr>
        <w:pStyle w:val="3"/>
        <w:snapToGrid w:val="0"/>
        <w:spacing w:before="19" w:line="360" w:lineRule="auto"/>
        <w:textAlignment w:val="baseline"/>
        <w:rPr>
          <w:rFonts w:ascii="宋体" w:hAnsi="宋体" w:eastAsia="宋体" w:cs="宋体"/>
        </w:rPr>
      </w:pPr>
      <w:r>
        <w:rPr>
          <w:rFonts w:hint="eastAsia" w:ascii="宋体" w:hAnsi="宋体" w:eastAsia="宋体" w:cs="宋体"/>
        </w:rPr>
        <w:t>开户名称：曲靖市商业银行股份有限公司昆明分行                              开户账号：5301020101600000130235                                                    开户名：昆明回头客清洗家政服务有限公司</w:t>
      </w:r>
    </w:p>
    <w:p w14:paraId="30E0EEE0">
      <w:pPr>
        <w:pStyle w:val="3"/>
        <w:snapToGrid w:val="0"/>
        <w:spacing w:before="19" w:line="360" w:lineRule="auto"/>
        <w:textAlignment w:val="baseline"/>
        <w:rPr>
          <w:rFonts w:hint="eastAsia" w:ascii="宋体" w:hAnsi="宋体" w:eastAsia="宋体" w:cs="宋体"/>
        </w:rPr>
      </w:pPr>
    </w:p>
    <w:p w14:paraId="677A5058">
      <w:pPr>
        <w:pStyle w:val="11"/>
        <w:snapToGrid w:val="0"/>
        <w:spacing w:line="360" w:lineRule="auto"/>
        <w:ind w:left="0"/>
        <w:textAlignment w:val="baseline"/>
        <w:rPr>
          <w:rFonts w:ascii="宋体" w:hAnsi="宋体" w:eastAsia="宋体" w:cs="宋体"/>
        </w:rPr>
      </w:pPr>
      <w:r>
        <w:rPr>
          <w:rFonts w:hint="eastAsia" w:ascii="宋体" w:hAnsi="宋体" w:eastAsia="宋体" w:cs="宋体"/>
        </w:rPr>
        <w:t>第八条：甲乙双方的权利和义务</w:t>
      </w:r>
    </w:p>
    <w:p w14:paraId="293AB8B0">
      <w:pPr>
        <w:pStyle w:val="3"/>
        <w:snapToGrid w:val="0"/>
        <w:spacing w:before="21" w:line="360" w:lineRule="auto"/>
        <w:ind w:left="0" w:right="106" w:firstLine="560" w:firstLineChars="200"/>
        <w:textAlignment w:val="baseline"/>
        <w:rPr>
          <w:rFonts w:ascii="宋体" w:hAnsi="宋体" w:eastAsia="宋体" w:cs="宋体"/>
        </w:rPr>
      </w:pPr>
      <w:r>
        <w:rPr>
          <w:rFonts w:hint="eastAsia" w:ascii="宋体" w:hAnsi="宋体" w:eastAsia="宋体" w:cs="宋体"/>
        </w:rPr>
        <w:t>1、在乙方提供清洁服务期间，甲方可向乙方无偿提供临时场地以供乙方临时放置清洁所需要的材料、工具及药水等；</w:t>
      </w:r>
      <w:r>
        <w:rPr>
          <w:rFonts w:hint="eastAsia" w:ascii="宋体" w:hAnsi="宋体" w:eastAsia="宋体" w:cs="宋体"/>
          <w:w w:val="100"/>
        </w:rPr>
        <w:t>向乙方免费提供必要的水电供应；协助乙方解决工作现场遇到的特殊问题。</w:t>
      </w:r>
    </w:p>
    <w:p w14:paraId="5A69389A">
      <w:pPr>
        <w:pStyle w:val="3"/>
        <w:snapToGrid w:val="0"/>
        <w:spacing w:before="31" w:line="360" w:lineRule="auto"/>
        <w:ind w:right="518" w:firstLine="280" w:firstLineChars="100"/>
        <w:textAlignment w:val="baseline"/>
        <w:rPr>
          <w:rFonts w:ascii="宋体" w:hAnsi="宋体" w:eastAsia="宋体" w:cs="宋体"/>
        </w:rPr>
      </w:pPr>
      <w:r>
        <w:rPr>
          <w:rFonts w:hint="eastAsia" w:ascii="宋体" w:hAnsi="宋体" w:eastAsia="宋体" w:cs="宋体"/>
        </w:rPr>
        <w:t>2、甲方在乙方进场前安排专人到每个房间检查窗户等是否有破损或未关严等情况。因此渗水造成的损失与乙方无关。</w:t>
      </w:r>
    </w:p>
    <w:p w14:paraId="11AD56B9">
      <w:pPr>
        <w:pStyle w:val="3"/>
        <w:snapToGrid w:val="0"/>
        <w:spacing w:line="360" w:lineRule="auto"/>
        <w:ind w:firstLine="280" w:firstLineChars="100"/>
        <w:textAlignment w:val="baseline"/>
        <w:rPr>
          <w:rFonts w:ascii="宋体" w:hAnsi="宋体" w:eastAsia="宋体" w:cs="宋体"/>
        </w:rPr>
      </w:pPr>
      <w:r>
        <w:rPr>
          <w:rFonts w:hint="eastAsia" w:ascii="宋体" w:hAnsi="宋体" w:eastAsia="宋体" w:cs="宋体"/>
        </w:rPr>
        <w:t>3、甲方对乙方的服务及清洁质量不满意时有权提出异议和要求返工。</w:t>
      </w:r>
    </w:p>
    <w:p w14:paraId="3C230EDC">
      <w:pPr>
        <w:pStyle w:val="3"/>
        <w:snapToGrid w:val="0"/>
        <w:spacing w:before="215" w:line="360" w:lineRule="auto"/>
        <w:ind w:firstLine="280" w:firstLineChars="100"/>
        <w:textAlignment w:val="baseline"/>
        <w:rPr>
          <w:rFonts w:ascii="宋体" w:hAnsi="宋体" w:eastAsia="宋体" w:cs="宋体"/>
        </w:rPr>
      </w:pPr>
      <w:r>
        <w:rPr>
          <w:rFonts w:hint="eastAsia" w:ascii="宋体" w:hAnsi="宋体" w:eastAsia="宋体" w:cs="宋体"/>
        </w:rPr>
        <w:t>4、乙方人员严格按照操作规范、清洁标准进行工作。</w:t>
      </w:r>
    </w:p>
    <w:p w14:paraId="41EA49AF">
      <w:pPr>
        <w:pStyle w:val="3"/>
        <w:snapToGrid w:val="0"/>
        <w:spacing w:before="226" w:line="360" w:lineRule="auto"/>
        <w:ind w:firstLine="280" w:firstLineChars="100"/>
        <w:textAlignment w:val="baseline"/>
        <w:rPr>
          <w:rFonts w:ascii="宋体" w:hAnsi="宋体" w:eastAsia="宋体" w:cs="宋体"/>
        </w:rPr>
      </w:pPr>
      <w:r>
        <w:rPr>
          <w:rFonts w:hint="eastAsia" w:ascii="宋体" w:hAnsi="宋体" w:eastAsia="宋体" w:cs="宋体"/>
        </w:rPr>
        <w:t>5、乙方自带清洁工作所需的所有材料及设备。</w:t>
      </w:r>
    </w:p>
    <w:p w14:paraId="41E4A477">
      <w:pPr>
        <w:pStyle w:val="3"/>
        <w:snapToGrid w:val="0"/>
        <w:spacing w:before="228" w:line="360" w:lineRule="auto"/>
        <w:ind w:right="518" w:firstLine="280" w:firstLineChars="100"/>
        <w:textAlignment w:val="baseline"/>
        <w:rPr>
          <w:rFonts w:ascii="宋体" w:hAnsi="宋体" w:eastAsia="宋体" w:cs="宋体"/>
        </w:rPr>
      </w:pPr>
      <w:r>
        <w:rPr>
          <w:rFonts w:hint="eastAsia" w:ascii="宋体" w:hAnsi="宋体" w:eastAsia="宋体" w:cs="宋体"/>
        </w:rPr>
        <w:t>6、甲方应在清洁完成之后清点财物有无丢失，损坏。因乙方施工原因给甲方造成的物品或财产损失由乙方负责修复或赔偿。</w:t>
      </w:r>
    </w:p>
    <w:p w14:paraId="56EA814C">
      <w:pPr>
        <w:pStyle w:val="3"/>
        <w:snapToGrid w:val="0"/>
        <w:spacing w:before="228" w:line="360" w:lineRule="auto"/>
        <w:ind w:right="518" w:firstLine="280" w:firstLineChars="100"/>
        <w:textAlignment w:val="baseline"/>
        <w:rPr>
          <w:rFonts w:hint="eastAsia" w:ascii="宋体" w:hAnsi="宋体" w:eastAsia="宋体" w:cs="宋体"/>
        </w:rPr>
      </w:pPr>
    </w:p>
    <w:p w14:paraId="7B8637FA">
      <w:pPr>
        <w:pStyle w:val="11"/>
        <w:snapToGrid w:val="0"/>
        <w:spacing w:line="360" w:lineRule="auto"/>
        <w:ind w:left="0"/>
        <w:textAlignment w:val="baseline"/>
        <w:rPr>
          <w:rFonts w:ascii="宋体" w:hAnsi="宋体" w:eastAsia="宋体" w:cs="宋体"/>
        </w:rPr>
      </w:pPr>
      <w:r>
        <w:rPr>
          <w:rFonts w:hint="eastAsia" w:ascii="宋体" w:hAnsi="宋体" w:eastAsia="宋体" w:cs="宋体"/>
        </w:rPr>
        <w:t>第九条：双方的违约责任</w:t>
      </w:r>
    </w:p>
    <w:p w14:paraId="671E6E59">
      <w:pPr>
        <w:pStyle w:val="12"/>
        <w:tabs>
          <w:tab w:val="left" w:pos="868"/>
          <w:tab w:val="left" w:pos="869"/>
        </w:tabs>
        <w:snapToGrid w:val="0"/>
        <w:spacing w:line="360" w:lineRule="auto"/>
        <w:ind w:left="0" w:right="864" w:firstLine="560" w:firstLineChars="200"/>
        <w:textAlignment w:val="baseline"/>
        <w:rPr>
          <w:rFonts w:ascii="宋体" w:hAnsi="宋体" w:eastAsia="宋体" w:cs="宋体"/>
          <w:sz w:val="28"/>
          <w:szCs w:val="28"/>
        </w:rPr>
      </w:pPr>
      <w:r>
        <w:rPr>
          <w:rFonts w:hint="eastAsia" w:ascii="宋体" w:hAnsi="宋体" w:eastAsia="宋体" w:cs="宋体"/>
          <w:sz w:val="28"/>
          <w:szCs w:val="28"/>
        </w:rPr>
        <w:t>1、双方中途变更或终止合同未及时通知对方，应并按照本合同总金额的10%向守约方支付违约金。</w:t>
      </w:r>
    </w:p>
    <w:p w14:paraId="157C4831">
      <w:pPr>
        <w:snapToGrid w:val="0"/>
        <w:spacing w:line="360" w:lineRule="auto"/>
        <w:textAlignment w:val="baseline"/>
        <w:rPr>
          <w:rFonts w:ascii="宋体" w:hAnsi="宋体" w:eastAsia="宋体" w:cs="宋体"/>
          <w:sz w:val="28"/>
          <w:szCs w:val="28"/>
        </w:rPr>
      </w:pPr>
      <w:r>
        <w:rPr>
          <w:rFonts w:hint="eastAsia" w:ascii="宋体" w:hAnsi="宋体" w:eastAsia="宋体" w:cs="宋体"/>
          <w:sz w:val="28"/>
          <w:szCs w:val="28"/>
        </w:rPr>
        <w:t xml:space="preserve">    2、因乙方原因导致清洗工期延迟的，每延迟一天，乙方应按本合同总金额的1%向甲方支付违约金，此违约金甲方可在支付乙方服务费用时直接予以扣除。</w:t>
      </w:r>
    </w:p>
    <w:p w14:paraId="7EDCAE01">
      <w:pPr>
        <w:pStyle w:val="12"/>
        <w:tabs>
          <w:tab w:val="left" w:pos="796"/>
          <w:tab w:val="left" w:pos="797"/>
        </w:tabs>
        <w:snapToGrid w:val="0"/>
        <w:spacing w:before="5" w:line="360" w:lineRule="auto"/>
        <w:ind w:left="0" w:firstLine="560" w:firstLineChars="200"/>
        <w:textAlignment w:val="baseline"/>
        <w:rPr>
          <w:ins w:id="0" w:author="何律师" w:date="2025-11-07T21:59:00Z"/>
          <w:rFonts w:ascii="宋体" w:hAnsi="宋体" w:eastAsia="宋体" w:cs="宋体"/>
          <w:sz w:val="28"/>
          <w:szCs w:val="28"/>
        </w:rPr>
      </w:pPr>
      <w:r>
        <w:rPr>
          <w:rFonts w:hint="eastAsia" w:ascii="宋体" w:hAnsi="宋体" w:eastAsia="宋体" w:cs="宋体"/>
          <w:sz w:val="28"/>
          <w:szCs w:val="28"/>
        </w:rPr>
        <w:t>3、在乙方按约完成清洁服务且经甲方验收合格后，甲方逾期不付款的，每逾期一天应按应付未付款的1%向乙方支付违约金。</w:t>
      </w:r>
    </w:p>
    <w:p w14:paraId="00B02780">
      <w:pPr>
        <w:pStyle w:val="12"/>
        <w:tabs>
          <w:tab w:val="left" w:pos="796"/>
          <w:tab w:val="left" w:pos="797"/>
        </w:tabs>
        <w:snapToGrid w:val="0"/>
        <w:spacing w:before="5" w:line="360" w:lineRule="auto"/>
        <w:ind w:left="0" w:firstLine="560" w:firstLineChars="200"/>
        <w:textAlignment w:val="baseline"/>
        <w:rPr>
          <w:rFonts w:hint="eastAsia" w:ascii="宋体" w:hAnsi="宋体" w:eastAsia="宋体" w:cs="宋体"/>
          <w:sz w:val="28"/>
          <w:szCs w:val="28"/>
        </w:rPr>
      </w:pPr>
    </w:p>
    <w:p w14:paraId="5BEA3CF1">
      <w:pPr>
        <w:snapToGrid w:val="0"/>
        <w:spacing w:line="360" w:lineRule="auto"/>
        <w:textAlignment w:val="baseline"/>
        <w:rPr>
          <w:rFonts w:ascii="宋体" w:hAnsi="宋体" w:eastAsia="宋体" w:cs="宋体"/>
          <w:b/>
          <w:w w:val="95"/>
          <w:sz w:val="28"/>
          <w:szCs w:val="28"/>
        </w:rPr>
      </w:pPr>
      <w:r>
        <w:rPr>
          <w:rFonts w:hint="eastAsia" w:ascii="宋体" w:hAnsi="宋体" w:eastAsia="宋体" w:cs="宋体"/>
          <w:b/>
          <w:w w:val="95"/>
          <w:sz w:val="28"/>
          <w:szCs w:val="28"/>
        </w:rPr>
        <w:t>第十条：安全文明施工</w:t>
      </w:r>
    </w:p>
    <w:p w14:paraId="415E1AD6">
      <w:pPr>
        <w:snapToGrid w:val="0"/>
        <w:spacing w:line="360" w:lineRule="auto"/>
        <w:ind w:firstLine="560" w:firstLineChars="200"/>
        <w:textAlignment w:val="baseline"/>
        <w:rPr>
          <w:rFonts w:ascii="宋体" w:hAnsi="宋体" w:eastAsia="宋体" w:cs="宋体"/>
          <w:sz w:val="28"/>
          <w:szCs w:val="28"/>
        </w:rPr>
      </w:pPr>
      <w:r>
        <w:rPr>
          <w:rFonts w:hint="eastAsia" w:ascii="宋体" w:hAnsi="宋体" w:eastAsia="宋体" w:cs="宋体"/>
          <w:sz w:val="28"/>
          <w:szCs w:val="28"/>
        </w:rPr>
        <w:t>1、乙方必须服从甲方安排，严格遵守甲方规定，文明施工。</w:t>
      </w:r>
    </w:p>
    <w:p w14:paraId="145EFD0E">
      <w:pPr>
        <w:snapToGrid w:val="0"/>
        <w:spacing w:line="360" w:lineRule="auto"/>
        <w:ind w:firstLine="560" w:firstLineChars="200"/>
        <w:textAlignment w:val="baseline"/>
        <w:rPr>
          <w:rFonts w:ascii="宋体" w:hAnsi="宋体" w:eastAsia="宋体" w:cs="宋体"/>
          <w:sz w:val="28"/>
          <w:szCs w:val="28"/>
        </w:rPr>
      </w:pPr>
      <w:r>
        <w:rPr>
          <w:rFonts w:hint="eastAsia" w:ascii="宋体" w:hAnsi="宋体" w:eastAsia="宋体" w:cs="宋体"/>
          <w:sz w:val="28"/>
          <w:szCs w:val="28"/>
        </w:rPr>
        <w:t>2、乙方必须严格按照操作规程操作，严格执行国家有关部门关于高空作业的有关规定，严禁违章作业、违章操作，确保安全施工。</w:t>
      </w:r>
    </w:p>
    <w:p w14:paraId="03A5CC2F">
      <w:pPr>
        <w:snapToGrid w:val="0"/>
        <w:spacing w:line="360" w:lineRule="auto"/>
        <w:ind w:firstLine="560" w:firstLineChars="200"/>
        <w:textAlignment w:val="baseline"/>
        <w:rPr>
          <w:rFonts w:ascii="宋体" w:hAnsi="宋体" w:eastAsia="宋体" w:cs="宋体"/>
          <w:sz w:val="28"/>
          <w:szCs w:val="28"/>
        </w:rPr>
      </w:pPr>
      <w:r>
        <w:rPr>
          <w:rFonts w:hint="eastAsia" w:ascii="宋体" w:hAnsi="宋体" w:eastAsia="宋体" w:cs="宋体"/>
          <w:sz w:val="28"/>
          <w:szCs w:val="28"/>
        </w:rPr>
        <w:t>3、乙方对高空作业区必须设有专人巡视和指挥，严禁乱指挥，发现不安全隐患要立即停工、及时纠正和采取果断措施，确保施工人员人身安全和财产安全。</w:t>
      </w:r>
    </w:p>
    <w:p w14:paraId="4430CBC8">
      <w:pPr>
        <w:snapToGrid w:val="0"/>
        <w:spacing w:line="360" w:lineRule="auto"/>
        <w:ind w:firstLine="560" w:firstLineChars="200"/>
        <w:textAlignment w:val="baseline"/>
        <w:rPr>
          <w:rFonts w:ascii="宋体" w:hAnsi="宋体" w:eastAsia="宋体" w:cs="宋体"/>
          <w:color w:val="FF0000"/>
          <w:sz w:val="28"/>
          <w:szCs w:val="28"/>
        </w:rPr>
      </w:pPr>
      <w:r>
        <w:rPr>
          <w:rFonts w:hint="eastAsia" w:ascii="宋体" w:hAnsi="宋体" w:eastAsia="宋体" w:cs="宋体"/>
          <w:color w:val="auto"/>
          <w:sz w:val="28"/>
          <w:szCs w:val="28"/>
        </w:rPr>
        <w:t>4、乙方施工人员和操作人员应安全工作，如发生意外或安全事故均由乙方负责法律和经济责任，甲方不负任何责任。</w:t>
      </w:r>
    </w:p>
    <w:p w14:paraId="1F069685">
      <w:pPr>
        <w:snapToGrid w:val="0"/>
        <w:spacing w:line="360" w:lineRule="auto"/>
        <w:ind w:firstLine="560" w:firstLineChars="200"/>
        <w:textAlignment w:val="baseline"/>
        <w:rPr>
          <w:ins w:id="1" w:author="何律师" w:date="2025-11-07T22:00:00Z"/>
          <w:rFonts w:ascii="宋体" w:hAnsi="宋体" w:eastAsia="宋体" w:cs="宋体"/>
          <w:sz w:val="28"/>
          <w:szCs w:val="28"/>
        </w:rPr>
      </w:pPr>
      <w:r>
        <w:rPr>
          <w:rFonts w:hint="eastAsia" w:ascii="宋体" w:hAnsi="宋体" w:eastAsia="宋体" w:cs="宋体"/>
          <w:sz w:val="28"/>
          <w:szCs w:val="28"/>
        </w:rPr>
        <w:t>5、乙方必须给外墙施工人员购买人身意外保险，作业人员必须持有高空作业操作证方可上岗，并向甲方提供保险票据复印件和加盖公章的乙方公司资质。</w:t>
      </w:r>
    </w:p>
    <w:p w14:paraId="5B346819">
      <w:pPr>
        <w:snapToGrid w:val="0"/>
        <w:spacing w:line="360" w:lineRule="auto"/>
        <w:ind w:firstLine="560" w:firstLineChars="200"/>
        <w:textAlignment w:val="baseline"/>
        <w:rPr>
          <w:rFonts w:hint="eastAsia" w:ascii="宋体" w:hAnsi="宋体" w:eastAsia="宋体" w:cs="宋体"/>
          <w:sz w:val="28"/>
          <w:szCs w:val="28"/>
        </w:rPr>
      </w:pPr>
    </w:p>
    <w:p w14:paraId="5AC91E24">
      <w:pPr>
        <w:pStyle w:val="11"/>
        <w:snapToGrid w:val="0"/>
        <w:spacing w:before="113" w:line="360" w:lineRule="auto"/>
        <w:ind w:left="0" w:right="725"/>
        <w:textAlignment w:val="baseline"/>
        <w:rPr>
          <w:rFonts w:ascii="宋体" w:hAnsi="宋体" w:eastAsia="宋体" w:cs="宋体"/>
          <w:b w:val="0"/>
          <w:bCs w:val="0"/>
        </w:rPr>
      </w:pPr>
      <w:r>
        <w:rPr>
          <w:rFonts w:hint="eastAsia" w:ascii="宋体" w:hAnsi="宋体" w:eastAsia="宋体" w:cs="宋体"/>
        </w:rPr>
        <w:t>第十一条：</w:t>
      </w:r>
      <w:r>
        <w:rPr>
          <w:rFonts w:hint="eastAsia" w:ascii="宋体" w:hAnsi="宋体" w:eastAsia="宋体" w:cs="宋体"/>
          <w:b w:val="0"/>
          <w:bCs w:val="0"/>
        </w:rPr>
        <w:t>合同履行期间，发生不可抗力事件（如地震、火灾、水灾、飓风等）按照国家有关规定处理；本合同未尽事宜，由双方协商解决。</w:t>
      </w:r>
    </w:p>
    <w:p w14:paraId="71CE9DD3">
      <w:pPr>
        <w:pStyle w:val="11"/>
        <w:snapToGrid w:val="0"/>
        <w:spacing w:before="113" w:line="360" w:lineRule="auto"/>
        <w:ind w:left="0" w:right="725"/>
        <w:textAlignment w:val="baseline"/>
        <w:rPr>
          <w:rFonts w:hint="eastAsia" w:ascii="宋体" w:hAnsi="宋体" w:eastAsia="宋体" w:cs="宋体"/>
          <w:b w:val="0"/>
          <w:bCs w:val="0"/>
        </w:rPr>
      </w:pPr>
    </w:p>
    <w:p w14:paraId="210965DC">
      <w:pPr>
        <w:snapToGrid w:val="0"/>
        <w:spacing w:before="9" w:line="360" w:lineRule="auto"/>
        <w:ind w:right="1001"/>
        <w:textAlignment w:val="baseline"/>
        <w:rPr>
          <w:rFonts w:ascii="宋体" w:hAnsi="宋体" w:eastAsia="宋体" w:cs="宋体"/>
          <w:bCs/>
          <w:sz w:val="28"/>
          <w:szCs w:val="28"/>
        </w:rPr>
      </w:pPr>
      <w:r>
        <w:rPr>
          <w:rFonts w:hint="eastAsia" w:ascii="宋体" w:hAnsi="宋体" w:eastAsia="宋体" w:cs="宋体"/>
          <w:b/>
          <w:sz w:val="28"/>
          <w:szCs w:val="28"/>
        </w:rPr>
        <w:t>第十二条：</w:t>
      </w:r>
      <w:r>
        <w:rPr>
          <w:rFonts w:hint="eastAsia" w:ascii="宋体" w:hAnsi="宋体" w:eastAsia="宋体" w:cs="宋体"/>
          <w:bCs/>
          <w:sz w:val="28"/>
          <w:szCs w:val="28"/>
        </w:rPr>
        <w:t>本合同一式两份，甲乙双方各执一份，具有同等法律效力，自甲方双方签字（盖章）后生效，服务提供完毕且款项结清后自动终止。</w:t>
      </w:r>
    </w:p>
    <w:p w14:paraId="3021A205">
      <w:pPr>
        <w:snapToGrid w:val="0"/>
        <w:spacing w:before="9" w:line="360" w:lineRule="auto"/>
        <w:ind w:right="1001"/>
        <w:textAlignment w:val="baseline"/>
        <w:rPr>
          <w:rFonts w:hint="eastAsia" w:ascii="宋体" w:hAnsi="宋体" w:eastAsia="宋体" w:cs="宋体"/>
          <w:bCs/>
          <w:sz w:val="28"/>
          <w:szCs w:val="28"/>
        </w:rPr>
      </w:pPr>
    </w:p>
    <w:p w14:paraId="70964343">
      <w:pPr>
        <w:snapToGrid w:val="0"/>
        <w:spacing w:before="9" w:line="360" w:lineRule="auto"/>
        <w:ind w:right="1001"/>
        <w:textAlignment w:val="baseline"/>
        <w:rPr>
          <w:rFonts w:ascii="宋体" w:hAnsi="宋体" w:eastAsia="宋体" w:cs="宋体"/>
          <w:bCs/>
          <w:sz w:val="28"/>
          <w:szCs w:val="28"/>
        </w:rPr>
      </w:pPr>
      <w:r>
        <w:rPr>
          <w:rFonts w:hint="eastAsia" w:ascii="宋体" w:hAnsi="宋体" w:eastAsia="宋体" w:cs="宋体"/>
          <w:b/>
          <w:sz w:val="28"/>
          <w:szCs w:val="28"/>
        </w:rPr>
        <w:t>第十三条：</w:t>
      </w:r>
      <w:r>
        <w:rPr>
          <w:rFonts w:hint="eastAsia" w:ascii="宋体" w:hAnsi="宋体" w:eastAsia="宋体" w:cs="宋体"/>
          <w:bCs/>
          <w:sz w:val="28"/>
          <w:szCs w:val="28"/>
        </w:rPr>
        <w:t>如双方发生争议且经协商无法解决，任何一方均可将争议提请甲方所在地的法院通过诉讼程序解决。</w:t>
      </w:r>
    </w:p>
    <w:p w14:paraId="52993583">
      <w:pPr>
        <w:snapToGrid w:val="0"/>
        <w:spacing w:before="9" w:line="360" w:lineRule="auto"/>
        <w:ind w:right="1001"/>
        <w:textAlignment w:val="baseline"/>
        <w:rPr>
          <w:rFonts w:hint="eastAsia" w:ascii="宋体" w:hAnsi="宋体" w:eastAsia="宋体" w:cs="宋体"/>
          <w:bCs/>
          <w:sz w:val="28"/>
          <w:szCs w:val="28"/>
        </w:rPr>
      </w:pPr>
    </w:p>
    <w:p w14:paraId="4F9F48AA">
      <w:pPr>
        <w:snapToGrid w:val="0"/>
        <w:spacing w:before="9" w:line="360" w:lineRule="auto"/>
        <w:ind w:right="1001"/>
        <w:textAlignment w:val="baseline"/>
        <w:rPr>
          <w:rFonts w:ascii="宋体" w:hAnsi="宋体" w:eastAsia="宋体" w:cs="宋体"/>
          <w:bCs/>
          <w:sz w:val="28"/>
          <w:szCs w:val="28"/>
        </w:rPr>
      </w:pPr>
      <w:r>
        <w:rPr>
          <w:rFonts w:hint="eastAsia" w:ascii="宋体" w:hAnsi="宋体" w:eastAsia="宋体" w:cs="宋体"/>
          <w:b/>
          <w:sz w:val="28"/>
          <w:szCs w:val="28"/>
        </w:rPr>
        <w:t>第十四条</w:t>
      </w:r>
      <w:r>
        <w:rPr>
          <w:rFonts w:hint="eastAsia" w:ascii="宋体" w:hAnsi="宋体" w:eastAsia="宋体" w:cs="宋体"/>
          <w:bCs/>
          <w:sz w:val="28"/>
          <w:szCs w:val="28"/>
        </w:rPr>
        <w:t>：乙方加盖鲜章的营业执照及相关资质材料。</w:t>
      </w:r>
    </w:p>
    <w:p w14:paraId="7290CC6D">
      <w:pPr>
        <w:snapToGrid w:val="0"/>
        <w:spacing w:before="9" w:line="360" w:lineRule="auto"/>
        <w:ind w:right="1001"/>
        <w:textAlignment w:val="baseline"/>
        <w:rPr>
          <w:rFonts w:ascii="宋体" w:hAnsi="宋体" w:eastAsia="宋体" w:cs="宋体"/>
          <w:bCs/>
          <w:sz w:val="28"/>
          <w:szCs w:val="28"/>
        </w:rPr>
      </w:pPr>
      <w:r>
        <w:rPr>
          <w:rFonts w:hint="eastAsia" w:ascii="宋体" w:hAnsi="宋体" w:eastAsia="宋体" w:cs="宋体"/>
          <w:bCs/>
          <w:sz w:val="28"/>
          <w:szCs w:val="28"/>
        </w:rPr>
        <w:t>（以下无正文）</w:t>
      </w:r>
    </w:p>
    <w:p w14:paraId="7F624E2D">
      <w:pPr>
        <w:snapToGrid w:val="0"/>
        <w:spacing w:before="9" w:line="360" w:lineRule="auto"/>
        <w:ind w:right="1001"/>
        <w:textAlignment w:val="baseline"/>
        <w:rPr>
          <w:rFonts w:ascii="宋体" w:hAnsi="宋体" w:eastAsia="宋体" w:cs="宋体"/>
          <w:bCs/>
          <w:sz w:val="28"/>
          <w:szCs w:val="28"/>
        </w:rPr>
      </w:pPr>
    </w:p>
    <w:p w14:paraId="795E21E2">
      <w:pPr>
        <w:snapToGrid w:val="0"/>
        <w:spacing w:before="9" w:line="360" w:lineRule="auto"/>
        <w:ind w:right="1001"/>
        <w:textAlignment w:val="baseline"/>
        <w:rPr>
          <w:rFonts w:ascii="宋体" w:hAnsi="宋体" w:eastAsia="宋体" w:cs="宋体"/>
          <w:bCs/>
          <w:sz w:val="28"/>
          <w:szCs w:val="28"/>
        </w:rPr>
      </w:pPr>
      <w:r>
        <w:rPr>
          <w:rFonts w:hint="eastAsia" w:ascii="宋体" w:hAnsi="宋体" w:eastAsia="宋体" w:cs="宋体"/>
          <w:bCs/>
          <w:sz w:val="28"/>
          <w:szCs w:val="28"/>
        </w:rPr>
        <w:t>甲方（盖章）：                      乙方（盖章）：</w:t>
      </w:r>
    </w:p>
    <w:p w14:paraId="2B46DFF3">
      <w:pPr>
        <w:snapToGrid w:val="0"/>
        <w:spacing w:before="9" w:line="360" w:lineRule="auto"/>
        <w:ind w:right="1001"/>
        <w:textAlignment w:val="baseline"/>
        <w:rPr>
          <w:rFonts w:ascii="宋体" w:hAnsi="宋体" w:eastAsia="宋体" w:cs="宋体"/>
          <w:bCs/>
          <w:sz w:val="28"/>
          <w:szCs w:val="28"/>
        </w:rPr>
      </w:pPr>
      <w:r>
        <w:rPr>
          <w:rFonts w:hint="eastAsia" w:ascii="宋体" w:hAnsi="宋体" w:eastAsia="宋体" w:cs="宋体"/>
          <w:bCs/>
          <w:sz w:val="28"/>
          <w:szCs w:val="28"/>
        </w:rPr>
        <w:t xml:space="preserve">代表人（签字）：                    代表人（签字）：   </w:t>
      </w:r>
    </w:p>
    <w:p w14:paraId="7D0CCD67">
      <w:pPr>
        <w:snapToGrid w:val="0"/>
        <w:spacing w:before="9" w:line="360" w:lineRule="auto"/>
        <w:ind w:right="1001"/>
        <w:textAlignment w:val="baseline"/>
        <w:rPr>
          <w:rFonts w:ascii="宋体" w:hAnsi="宋体" w:eastAsia="宋体" w:cs="宋体"/>
          <w:bCs/>
          <w:sz w:val="28"/>
          <w:szCs w:val="28"/>
        </w:rPr>
      </w:pPr>
      <w:r>
        <w:rPr>
          <w:rFonts w:hint="eastAsia" w:ascii="宋体" w:hAnsi="宋体" w:eastAsia="宋体" w:cs="宋体"/>
          <w:bCs/>
          <w:sz w:val="28"/>
          <w:szCs w:val="28"/>
        </w:rPr>
        <w:t xml:space="preserve">联系电话：                          联系电话： </w:t>
      </w:r>
    </w:p>
    <w:p w14:paraId="590A4910">
      <w:pPr>
        <w:snapToGrid w:val="0"/>
        <w:spacing w:before="9" w:line="360" w:lineRule="auto"/>
        <w:ind w:right="1001"/>
        <w:textAlignment w:val="baseline"/>
        <w:rPr>
          <w:rFonts w:ascii="宋体" w:hAnsi="宋体" w:eastAsia="宋体" w:cs="宋体"/>
          <w:bCs/>
          <w:sz w:val="28"/>
          <w:szCs w:val="28"/>
        </w:rPr>
      </w:pPr>
      <w:r>
        <w:rPr>
          <w:rFonts w:hint="eastAsia" w:ascii="宋体" w:hAnsi="宋体" w:eastAsia="宋体" w:cs="宋体"/>
          <w:bCs/>
          <w:sz w:val="28"/>
          <w:szCs w:val="28"/>
        </w:rPr>
        <w:t>签订日期：  年  月  日             签订日期：  年  月  日</w:t>
      </w:r>
    </w:p>
    <w:p w14:paraId="7AA1D834">
      <w:pPr>
        <w:snapToGrid w:val="0"/>
        <w:spacing w:before="9" w:line="360" w:lineRule="auto"/>
        <w:ind w:right="1001"/>
        <w:textAlignment w:val="baseline"/>
        <w:rPr>
          <w:rFonts w:ascii="宋体" w:hAnsi="宋体" w:eastAsia="宋体" w:cs="宋体"/>
          <w:bCs/>
          <w:sz w:val="28"/>
          <w:szCs w:val="28"/>
        </w:rPr>
      </w:pPr>
    </w:p>
    <w:p w14:paraId="2DF04A96">
      <w:pPr>
        <w:snapToGrid w:val="0"/>
        <w:spacing w:before="9" w:line="360" w:lineRule="auto"/>
        <w:ind w:right="1001"/>
        <w:textAlignment w:val="baseline"/>
        <w:rPr>
          <w:rFonts w:ascii="宋体" w:hAnsi="宋体" w:eastAsia="宋体" w:cs="宋体"/>
          <w:bCs/>
          <w:sz w:val="28"/>
          <w:szCs w:val="28"/>
        </w:rPr>
      </w:pPr>
    </w:p>
    <w:p w14:paraId="766A3488">
      <w:pPr>
        <w:snapToGrid w:val="0"/>
        <w:spacing w:before="9" w:line="360" w:lineRule="auto"/>
        <w:ind w:right="1001"/>
        <w:textAlignment w:val="baseline"/>
        <w:rPr>
          <w:rFonts w:ascii="宋体" w:hAnsi="宋体" w:eastAsia="宋体" w:cs="宋体"/>
          <w:bCs/>
          <w:sz w:val="28"/>
          <w:szCs w:val="28"/>
        </w:rPr>
      </w:pPr>
    </w:p>
    <w:p w14:paraId="06F0285D">
      <w:pPr>
        <w:pStyle w:val="3"/>
        <w:snapToGrid w:val="0"/>
        <w:spacing w:before="4" w:line="360" w:lineRule="auto"/>
        <w:ind w:left="0"/>
        <w:textAlignment w:val="baseline"/>
        <w:rPr>
          <w:sz w:val="14"/>
        </w:rPr>
      </w:pPr>
    </w:p>
    <w:sectPr>
      <w:footerReference r:id="rId3" w:type="default"/>
      <w:pgSz w:w="11910" w:h="16840"/>
      <w:pgMar w:top="1600" w:right="1220" w:bottom="280" w:left="15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8C09D">
    <w:pPr>
      <w:pStyle w:val="4"/>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40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FF11ED">
                          <w:pPr>
                            <w:pStyle w:val="4"/>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1</w:t>
                          </w:r>
                          <w:r>
                            <w:rPr>
                              <w:rFonts w:hint="eastAsia" w:eastAsia="宋体"/>
                            </w:rPr>
                            <w:fldChar w:fldCharType="end"/>
                          </w:r>
                        </w:p>
                      </w:txbxContent>
                    </wps:txbx>
                    <wps:bodyPr wrap="none" lIns="0" tIns="0" rIns="0" bIns="0" upright="1">
                      <a:spAutoFit/>
                    </wps:bodyPr>
                  </wps:wsp>
                </a:graphicData>
              </a:graphic>
            </wp:anchor>
          </w:drawing>
        </mc:Choice>
        <mc:Fallback>
          <w:pict>
            <v:shape id="409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CwT&#10;t6O2AQAAkgMAAA4AAAAAAAAAAQAgAAAAHgEAAGRycy9lMm9Eb2MueG1sUEsFBgAAAAAGAAYAWQEA&#10;AEYFAAAAAA==&#10;">
              <v:fill on="f" focussize="0,0"/>
              <v:stroke on="f"/>
              <v:imagedata o:title=""/>
              <o:lock v:ext="edit" aspectratio="f"/>
              <v:textbox inset="0mm,0mm,0mm,0mm" style="mso-fit-shape-to-text:t;">
                <w:txbxContent>
                  <w:p w14:paraId="29FF11ED">
                    <w:pPr>
                      <w:pStyle w:val="4"/>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1</w:t>
                    </w:r>
                    <w:r>
                      <w:rPr>
                        <w:rFonts w:hint="eastAsia" w:eastAsia="宋体"/>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何律师">
    <w15:presenceInfo w15:providerId="None" w15:userId="何律师"/>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40E"/>
    <w:rsid w:val="000374B2"/>
    <w:rsid w:val="00BF0EEF"/>
    <w:rsid w:val="00C17CB3"/>
    <w:rsid w:val="00DC140E"/>
    <w:rsid w:val="00F4490F"/>
    <w:rsid w:val="0F341390"/>
    <w:rsid w:val="174F244F"/>
    <w:rsid w:val="2CED26E7"/>
    <w:rsid w:val="3D2959BD"/>
    <w:rsid w:val="400E662F"/>
    <w:rsid w:val="47431429"/>
    <w:rsid w:val="5D806DA9"/>
    <w:rsid w:val="79A13C0A"/>
    <w:rsid w:val="7D613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宋体"/>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PMingLiU" w:hAnsi="PMingLiU" w:eastAsia="PMingLiU" w:cs="PMingLiU"/>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Body Text"/>
    <w:basedOn w:val="1"/>
    <w:qFormat/>
    <w:uiPriority w:val="1"/>
    <w:pPr>
      <w:spacing w:before="5"/>
      <w:ind w:left="292"/>
    </w:pPr>
    <w:rPr>
      <w:sz w:val="28"/>
      <w:szCs w:val="28"/>
    </w:rPr>
  </w:style>
  <w:style w:type="paragraph" w:styleId="4">
    <w:name w:val="footer"/>
    <w:basedOn w:val="1"/>
    <w:qFormat/>
    <w:uiPriority w:val="0"/>
    <w:pPr>
      <w:tabs>
        <w:tab w:val="center" w:pos="4153"/>
        <w:tab w:val="right" w:pos="8306"/>
      </w:tabs>
      <w:snapToGrid w:val="0"/>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character" w:styleId="8">
    <w:name w:val="annotation reference"/>
    <w:basedOn w:val="7"/>
    <w:qFormat/>
    <w:uiPriority w:val="0"/>
    <w:rPr>
      <w:sz w:val="21"/>
      <w:szCs w:val="21"/>
    </w:rPr>
  </w:style>
  <w:style w:type="table" w:customStyle="1" w:styleId="9">
    <w:name w:val="Table Normal"/>
    <w:qFormat/>
    <w:uiPriority w:val="2"/>
    <w:tblPr>
      <w:tblCellMar>
        <w:top w:w="0" w:type="dxa"/>
        <w:left w:w="0" w:type="dxa"/>
        <w:bottom w:w="0" w:type="dxa"/>
        <w:right w:w="0" w:type="dxa"/>
      </w:tblCellMar>
    </w:tblPr>
  </w:style>
  <w:style w:type="paragraph" w:customStyle="1" w:styleId="10">
    <w:name w:val="标题 11"/>
    <w:basedOn w:val="1"/>
    <w:qFormat/>
    <w:uiPriority w:val="1"/>
    <w:pPr>
      <w:ind w:left="292"/>
      <w:outlineLvl w:val="1"/>
    </w:pPr>
    <w:rPr>
      <w:sz w:val="30"/>
      <w:szCs w:val="30"/>
    </w:rPr>
  </w:style>
  <w:style w:type="paragraph" w:customStyle="1" w:styleId="11">
    <w:name w:val="标题 21"/>
    <w:basedOn w:val="1"/>
    <w:qFormat/>
    <w:uiPriority w:val="1"/>
    <w:pPr>
      <w:ind w:left="292"/>
      <w:outlineLvl w:val="2"/>
    </w:pPr>
    <w:rPr>
      <w:rFonts w:ascii="微软雅黑" w:hAnsi="微软雅黑" w:eastAsia="微软雅黑" w:cs="微软雅黑"/>
      <w:b/>
      <w:bCs/>
      <w:sz w:val="28"/>
      <w:szCs w:val="28"/>
    </w:rPr>
  </w:style>
  <w:style w:type="paragraph" w:styleId="12">
    <w:name w:val="List Paragraph"/>
    <w:basedOn w:val="1"/>
    <w:qFormat/>
    <w:uiPriority w:val="1"/>
    <w:pPr>
      <w:spacing w:before="3"/>
      <w:ind w:left="292" w:right="341" w:hanging="694"/>
    </w:pPr>
  </w:style>
  <w:style w:type="paragraph" w:customStyle="1" w:styleId="13">
    <w:name w:val="Table Paragraph"/>
    <w:basedOn w:val="1"/>
    <w:qFormat/>
    <w:uiPriority w:val="1"/>
  </w:style>
  <w:style w:type="paragraph" w:customStyle="1" w:styleId="14">
    <w:name w:val="Revision"/>
    <w:hidden/>
    <w:unhideWhenUsed/>
    <w:qFormat/>
    <w:uiPriority w:val="99"/>
    <w:rPr>
      <w:rFonts w:ascii="PMingLiU" w:hAnsi="PMingLiU" w:eastAsia="PMingLiU" w:cs="PMingLiU"/>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6" Type="http://schemas.microsoft.com/office/2011/relationships/people" Target="people.xml"/><Relationship Id="rId25" Type="http://schemas.openxmlformats.org/officeDocument/2006/relationships/fontTable" Target="fontTable.xml"/><Relationship Id="rId24" Type="http://schemas.openxmlformats.org/officeDocument/2006/relationships/customXml" Target="../customXml/item20.xml"/><Relationship Id="rId23" Type="http://schemas.openxmlformats.org/officeDocument/2006/relationships/customXml" Target="../customXml/item19.xml"/><Relationship Id="rId22" Type="http://schemas.openxmlformats.org/officeDocument/2006/relationships/customXml" Target="../customXml/item18.xml"/><Relationship Id="rId21" Type="http://schemas.openxmlformats.org/officeDocument/2006/relationships/customXml" Target="../customXml/item17.xml"/><Relationship Id="rId20" Type="http://schemas.openxmlformats.org/officeDocument/2006/relationships/customXml" Target="../customXml/item16.xml"/><Relationship Id="rId2" Type="http://schemas.openxmlformats.org/officeDocument/2006/relationships/settings" Target="settings.xml"/><Relationship Id="rId19" Type="http://schemas.openxmlformats.org/officeDocument/2006/relationships/customXml" Target="../customXml/item15.xml"/><Relationship Id="rId18" Type="http://schemas.openxmlformats.org/officeDocument/2006/relationships/customXml" Target="../customXml/item14.xml"/><Relationship Id="rId17" Type="http://schemas.openxmlformats.org/officeDocument/2006/relationships/customXml" Target="../customXml/item13.xml"/><Relationship Id="rId16" Type="http://schemas.openxmlformats.org/officeDocument/2006/relationships/customXml" Target="../customXml/item12.xml"/><Relationship Id="rId15" Type="http://schemas.openxmlformats.org/officeDocument/2006/relationships/customXml" Target="../customXml/item11.xml"/><Relationship Id="rId14" Type="http://schemas.openxmlformats.org/officeDocument/2006/relationships/customXml" Target="../customXml/item10.xml"/><Relationship Id="rId13" Type="http://schemas.openxmlformats.org/officeDocument/2006/relationships/customXml" Target="../customXml/item9.xml"/><Relationship Id="rId12" Type="http://schemas.openxmlformats.org/officeDocument/2006/relationships/customXml" Target="../customXml/item8.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E3745929-2A16-4C39-BC3A-C996CDC78553}">
  <ds:schemaRefs/>
</ds:datastoreItem>
</file>

<file path=customXml/itemProps11.xml><?xml version="1.0" encoding="utf-8"?>
<ds:datastoreItem xmlns:ds="http://schemas.openxmlformats.org/officeDocument/2006/customXml" ds:itemID="{02470111-A465-4A5B-93F4-E938BDB88419}">
  <ds:schemaRefs/>
</ds:datastoreItem>
</file>

<file path=customXml/itemProps12.xml><?xml version="1.0" encoding="utf-8"?>
<ds:datastoreItem xmlns:ds="http://schemas.openxmlformats.org/officeDocument/2006/customXml" ds:itemID="{5DCF7B34-4910-4D8B-9E37-943845514C95}">
  <ds:schemaRefs/>
</ds:datastoreItem>
</file>

<file path=customXml/itemProps13.xml><?xml version="1.0" encoding="utf-8"?>
<ds:datastoreItem xmlns:ds="http://schemas.openxmlformats.org/officeDocument/2006/customXml" ds:itemID="{D11A7A31-0A73-4FB7-A256-796E9CB98F2C}">
  <ds:schemaRefs/>
</ds:datastoreItem>
</file>

<file path=customXml/itemProps14.xml><?xml version="1.0" encoding="utf-8"?>
<ds:datastoreItem xmlns:ds="http://schemas.openxmlformats.org/officeDocument/2006/customXml" ds:itemID="{647DAB04-3019-45A6-89AB-17B63F1BB096}">
  <ds:schemaRefs/>
</ds:datastoreItem>
</file>

<file path=customXml/itemProps15.xml><?xml version="1.0" encoding="utf-8"?>
<ds:datastoreItem xmlns:ds="http://schemas.openxmlformats.org/officeDocument/2006/customXml" ds:itemID="{BD1FD60E-9468-4116-AB72-1863147060D3}">
  <ds:schemaRefs/>
</ds:datastoreItem>
</file>

<file path=customXml/itemProps16.xml><?xml version="1.0" encoding="utf-8"?>
<ds:datastoreItem xmlns:ds="http://schemas.openxmlformats.org/officeDocument/2006/customXml" ds:itemID="{E08C5CF3-94B0-4576-B543-B6D5C01964FF}">
  <ds:schemaRefs/>
</ds:datastoreItem>
</file>

<file path=customXml/itemProps17.xml><?xml version="1.0" encoding="utf-8"?>
<ds:datastoreItem xmlns:ds="http://schemas.openxmlformats.org/officeDocument/2006/customXml" ds:itemID="{B77E294D-090C-431E-AE1D-5A69E9B52A44}">
  <ds:schemaRefs/>
</ds:datastoreItem>
</file>

<file path=customXml/itemProps18.xml><?xml version="1.0" encoding="utf-8"?>
<ds:datastoreItem xmlns:ds="http://schemas.openxmlformats.org/officeDocument/2006/customXml" ds:itemID="{EB32EF56-F8EA-4AA2-83FC-1B9CA27CE319}">
  <ds:schemaRefs/>
</ds:datastoreItem>
</file>

<file path=customXml/itemProps19.xml><?xml version="1.0" encoding="utf-8"?>
<ds:datastoreItem xmlns:ds="http://schemas.openxmlformats.org/officeDocument/2006/customXml" ds:itemID="{AA010154-6F34-44B6-8F1E-8E1CCA799F4E}">
  <ds:schemaRefs/>
</ds:datastoreItem>
</file>

<file path=customXml/itemProps2.xml><?xml version="1.0" encoding="utf-8"?>
<ds:datastoreItem xmlns:ds="http://schemas.openxmlformats.org/officeDocument/2006/customXml" ds:itemID="{28128AC6-BE31-47CD-BAC6-66FEC55CB2F0}">
  <ds:schemaRefs/>
</ds:datastoreItem>
</file>

<file path=customXml/itemProps20.xml><?xml version="1.0" encoding="utf-8"?>
<ds:datastoreItem xmlns:ds="http://schemas.openxmlformats.org/officeDocument/2006/customXml" ds:itemID="{08664325-243D-4011-9CCB-CE494E711ABA}">
  <ds:schemaRefs/>
</ds:datastoreItem>
</file>

<file path=customXml/itemProps3.xml><?xml version="1.0" encoding="utf-8"?>
<ds:datastoreItem xmlns:ds="http://schemas.openxmlformats.org/officeDocument/2006/customXml" ds:itemID="{73E67AD5-E999-4C58-99E7-1CBD0E249E49}">
  <ds:schemaRefs/>
</ds:datastoreItem>
</file>

<file path=customXml/itemProps4.xml><?xml version="1.0" encoding="utf-8"?>
<ds:datastoreItem xmlns:ds="http://schemas.openxmlformats.org/officeDocument/2006/customXml" ds:itemID="{760CE166-BB5F-47E9-ABDA-2F43D9FA6742}">
  <ds:schemaRefs/>
</ds:datastoreItem>
</file>

<file path=customXml/itemProps5.xml><?xml version="1.0" encoding="utf-8"?>
<ds:datastoreItem xmlns:ds="http://schemas.openxmlformats.org/officeDocument/2006/customXml" ds:itemID="{F25DE5B8-A5AA-4085-87C2-9BD26EEE87FE}">
  <ds:schemaRefs/>
</ds:datastoreItem>
</file>

<file path=customXml/itemProps6.xml><?xml version="1.0" encoding="utf-8"?>
<ds:datastoreItem xmlns:ds="http://schemas.openxmlformats.org/officeDocument/2006/customXml" ds:itemID="{D26B77D3-8C91-42CF-B9BD-BAA23AAC49EB}">
  <ds:schemaRefs/>
</ds:datastoreItem>
</file>

<file path=customXml/itemProps7.xml><?xml version="1.0" encoding="utf-8"?>
<ds:datastoreItem xmlns:ds="http://schemas.openxmlformats.org/officeDocument/2006/customXml" ds:itemID="{7D8DAD43-6B01-4BD1-9681-E64D13B6A11C}">
  <ds:schemaRefs/>
</ds:datastoreItem>
</file>

<file path=customXml/itemProps8.xml><?xml version="1.0" encoding="utf-8"?>
<ds:datastoreItem xmlns:ds="http://schemas.openxmlformats.org/officeDocument/2006/customXml" ds:itemID="{1BFC25A4-B5DD-40B8-8622-5FF451A83B84}">
  <ds:schemaRefs/>
</ds:datastoreItem>
</file>

<file path=customXml/itemProps9.xml><?xml version="1.0" encoding="utf-8"?>
<ds:datastoreItem xmlns:ds="http://schemas.openxmlformats.org/officeDocument/2006/customXml" ds:itemID="{352F0168-F15A-4022-B363-E7262BF73647}">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1754</Words>
  <Characters>1794</Characters>
  <Lines>14</Lines>
  <Paragraphs>4</Paragraphs>
  <TotalTime>17</TotalTime>
  <ScaleCrop>false</ScaleCrop>
  <LinksUpToDate>false</LinksUpToDate>
  <CharactersWithSpaces>1992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2025-11-07T09:57:00Z</dcterms:created>
  <dc:creator>WPS Office</dc:creator>
  <cp:lastModifiedBy>袖套</cp:lastModifiedBy>
  <dcterms:modified xsi:type="dcterms:W3CDTF">2025-11-08T05:04:52Z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1ECB8D7D13674F57B76072C1E12DF812_13</vt:lpwstr>
  </property>
  <property fmtid="{D5CDD505-2E9C-101B-9397-08002B2CF9AE}" pid="3" name="KSOProductBuildVer">
    <vt:lpwstr>2052-12.1.0.23542</vt:lpwstr>
  </property>
  <property fmtid="{D5CDD505-2E9C-101B-9397-08002B2CF9AE}" pid="4" name="KSOTemplateDocerSaveRecord">
    <vt:lpwstr>eyJoZGlkIjoiODJmNWU5MGJkMWY0MmE2ZmRlZWRmNDE5NWY3OWEwZTgiLCJ1c2VySWQiOiI1MDAzMTU3NDEifQ==</vt:lpwstr>
  </property>
</Properties>
</file>