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98681">
      <w:pPr>
        <w:pStyle w:val="2"/>
        <w:jc w:val="center"/>
      </w:pPr>
      <w:r>
        <w:t>保安服务协议</w:t>
      </w:r>
    </w:p>
    <w:p w14:paraId="03A9E76C"/>
    <w:p w14:paraId="281FC492">
      <w:pPr>
        <w:spacing w:line="480" w:lineRule="auto"/>
        <w:rPr>
          <w:sz w:val="24"/>
          <w:szCs w:val="28"/>
        </w:rPr>
      </w:pPr>
      <w:r>
        <w:rPr>
          <w:sz w:val="24"/>
          <w:szCs w:val="28"/>
        </w:rPr>
        <w:t>甲方：[</w:t>
      </w:r>
      <w:r>
        <w:rPr>
          <w:rFonts w:hint="eastAsia"/>
          <w:sz w:val="24"/>
          <w:szCs w:val="28"/>
        </w:rPr>
        <w:t>新疆教育学院劳动服务公司培训招待所</w:t>
      </w:r>
      <w:r>
        <w:rPr>
          <w:sz w:val="24"/>
          <w:szCs w:val="28"/>
        </w:rPr>
        <w:t>]</w:t>
      </w:r>
    </w:p>
    <w:p w14:paraId="65C4E091">
      <w:pPr>
        <w:spacing w:line="480" w:lineRule="auto"/>
        <w:rPr>
          <w:sz w:val="24"/>
          <w:szCs w:val="28"/>
        </w:rPr>
      </w:pPr>
      <w:r>
        <w:rPr>
          <w:sz w:val="24"/>
          <w:szCs w:val="28"/>
        </w:rPr>
        <w:t>乙方：[</w:t>
      </w:r>
      <w:r>
        <w:rPr>
          <w:rFonts w:hint="eastAsia"/>
          <w:sz w:val="24"/>
          <w:szCs w:val="28"/>
        </w:rPr>
        <w:t>上海中高后勤服务（集团）有限公司</w:t>
      </w:r>
      <w:r>
        <w:rPr>
          <w:sz w:val="24"/>
          <w:szCs w:val="28"/>
        </w:rPr>
        <w:t>]</w:t>
      </w:r>
    </w:p>
    <w:p w14:paraId="4CE7F81C">
      <w:pPr>
        <w:spacing w:line="480" w:lineRule="auto"/>
        <w:rPr>
          <w:sz w:val="24"/>
          <w:szCs w:val="28"/>
        </w:rPr>
      </w:pPr>
    </w:p>
    <w:p w14:paraId="7A26376A">
      <w:pPr>
        <w:spacing w:line="480" w:lineRule="auto"/>
        <w:ind w:firstLine="480" w:firstLineChars="200"/>
        <w:rPr>
          <w:sz w:val="24"/>
          <w:szCs w:val="28"/>
        </w:rPr>
      </w:pPr>
      <w:r>
        <w:rPr>
          <w:sz w:val="24"/>
          <w:szCs w:val="28"/>
        </w:rPr>
        <w:t>为加强甲方安全保卫工作，乙方受甲方聘请提供保安服务，根据《中华人民共和国民法典》，甲乙双方协商一致，签订本协议。</w:t>
      </w:r>
    </w:p>
    <w:p w14:paraId="2728D745">
      <w:pPr>
        <w:spacing w:line="480" w:lineRule="auto"/>
      </w:pPr>
    </w:p>
    <w:p w14:paraId="64D72BFC">
      <w:pPr>
        <w:spacing w:line="480" w:lineRule="auto"/>
        <w:rPr>
          <w:b/>
          <w:bCs/>
          <w:sz w:val="28"/>
          <w:szCs w:val="32"/>
        </w:rPr>
      </w:pPr>
      <w:r>
        <w:rPr>
          <w:b/>
          <w:bCs/>
          <w:sz w:val="28"/>
          <w:szCs w:val="32"/>
        </w:rPr>
        <w:t>一、名词术语</w:t>
      </w:r>
    </w:p>
    <w:p w14:paraId="2DBF4C0C">
      <w:pPr>
        <w:spacing w:line="480" w:lineRule="auto"/>
        <w:ind w:firstLine="480" w:firstLineChars="200"/>
        <w:rPr>
          <w:sz w:val="22"/>
          <w:szCs w:val="24"/>
        </w:rPr>
      </w:pPr>
      <w:r>
        <w:rPr>
          <w:sz w:val="24"/>
          <w:szCs w:val="28"/>
        </w:rPr>
        <w:t>保安服务：指依照本协议约定，通过门卫、巡逻、秩序维护等手段，为甲方提供人身及财产安全防范服务的行为。</w:t>
      </w:r>
    </w:p>
    <w:p w14:paraId="1ED5389C">
      <w:pPr>
        <w:spacing w:line="480" w:lineRule="auto"/>
        <w:rPr>
          <w:sz w:val="28"/>
          <w:szCs w:val="32"/>
        </w:rPr>
      </w:pPr>
      <w:r>
        <w:rPr>
          <w:b/>
          <w:bCs/>
          <w:sz w:val="28"/>
          <w:szCs w:val="32"/>
        </w:rPr>
        <w:t>二、服务管理范围</w:t>
      </w:r>
    </w:p>
    <w:p w14:paraId="74E980C0">
      <w:pPr>
        <w:spacing w:line="480" w:lineRule="auto"/>
        <w:ind w:firstLine="480" w:firstLineChars="200"/>
        <w:rPr>
          <w:sz w:val="24"/>
          <w:szCs w:val="28"/>
        </w:rPr>
      </w:pPr>
      <w:r>
        <w:rPr>
          <w:sz w:val="24"/>
          <w:szCs w:val="28"/>
        </w:rPr>
        <w:t>乙方按甲方要求，承担</w:t>
      </w:r>
      <w:r>
        <w:rPr>
          <w:rFonts w:hint="eastAsia"/>
          <w:sz w:val="24"/>
          <w:szCs w:val="28"/>
        </w:rPr>
        <w:t>新疆教育学院学术交流中心招待所楼栋门岗</w:t>
      </w:r>
      <w:r>
        <w:rPr>
          <w:sz w:val="24"/>
          <w:szCs w:val="28"/>
        </w:rPr>
        <w:t>安全保卫工作，开展安全防范、防火、秩序维护，保障甲方区域内设备财产及人员人身安全，维护公共秩序稳定。</w:t>
      </w:r>
    </w:p>
    <w:p w14:paraId="3CFD3BEA">
      <w:pPr>
        <w:spacing w:line="480" w:lineRule="auto"/>
        <w:rPr>
          <w:sz w:val="28"/>
          <w:szCs w:val="32"/>
        </w:rPr>
      </w:pPr>
      <w:r>
        <w:rPr>
          <w:b/>
          <w:bCs/>
          <w:sz w:val="28"/>
          <w:szCs w:val="32"/>
        </w:rPr>
        <w:t>三、合同起止时间</w:t>
      </w:r>
    </w:p>
    <w:p w14:paraId="59F044B7">
      <w:pPr>
        <w:spacing w:line="480" w:lineRule="auto"/>
        <w:ind w:firstLine="480" w:firstLineChars="200"/>
        <w:rPr>
          <w:sz w:val="24"/>
          <w:szCs w:val="28"/>
        </w:rPr>
      </w:pPr>
      <w:r>
        <w:rPr>
          <w:sz w:val="24"/>
          <w:szCs w:val="28"/>
        </w:rPr>
        <w:t>本协议有效期为三个月，自2026年1月1日起至2026年3月31日止。</w:t>
      </w:r>
    </w:p>
    <w:p w14:paraId="71890FF9">
      <w:pPr>
        <w:spacing w:line="480" w:lineRule="auto"/>
        <w:rPr>
          <w:b/>
          <w:bCs/>
          <w:sz w:val="28"/>
          <w:szCs w:val="32"/>
        </w:rPr>
      </w:pPr>
      <w:r>
        <w:rPr>
          <w:b/>
          <w:bCs/>
          <w:sz w:val="28"/>
          <w:szCs w:val="32"/>
        </w:rPr>
        <w:t>四、服务人数及费用</w:t>
      </w:r>
    </w:p>
    <w:p w14:paraId="3236A816">
      <w:pPr>
        <w:spacing w:line="480" w:lineRule="auto"/>
        <w:ind w:firstLine="240" w:firstLineChars="100"/>
        <w:rPr>
          <w:sz w:val="24"/>
          <w:szCs w:val="28"/>
        </w:rPr>
      </w:pPr>
      <w:r>
        <w:rPr>
          <w:sz w:val="24"/>
          <w:szCs w:val="28"/>
        </w:rPr>
        <w:t>1. 服务人数：乙方派遣2名保安人员到</w:t>
      </w:r>
      <w:r>
        <w:rPr>
          <w:rFonts w:hint="eastAsia"/>
          <w:sz w:val="24"/>
          <w:szCs w:val="28"/>
        </w:rPr>
        <w:t>新疆教育学院学术交流中心招待所楼栋门岗</w:t>
      </w:r>
      <w:r>
        <w:rPr>
          <w:sz w:val="24"/>
          <w:szCs w:val="28"/>
        </w:rPr>
        <w:t>提供安保服务，实际到岗人数以甲方书面确认为准。</w:t>
      </w:r>
    </w:p>
    <w:p w14:paraId="75DB2BBB">
      <w:pPr>
        <w:spacing w:line="480" w:lineRule="auto"/>
        <w:ind w:firstLine="240" w:firstLineChars="100"/>
        <w:rPr>
          <w:sz w:val="24"/>
          <w:szCs w:val="28"/>
        </w:rPr>
      </w:pPr>
      <w:r>
        <w:rPr>
          <w:sz w:val="24"/>
          <w:szCs w:val="28"/>
        </w:rPr>
        <w:t>2. 保安费用：每月保安服务费（含税价）为人民币8200元（大写：捌仟贰佰元整），三个月总费用为24600元（大写：贰万肆仟陆佰元整）。该费用包含乙方完成服务所需全部费用及相关税费，服务期限内费用标准不作调整，甲方无需支付其他款项。</w:t>
      </w:r>
    </w:p>
    <w:p w14:paraId="742999AB">
      <w:pPr>
        <w:spacing w:line="480" w:lineRule="auto"/>
        <w:ind w:firstLine="240" w:firstLineChars="100"/>
        <w:rPr>
          <w:sz w:val="24"/>
          <w:szCs w:val="28"/>
        </w:rPr>
      </w:pPr>
      <w:r>
        <w:rPr>
          <w:sz w:val="24"/>
          <w:szCs w:val="28"/>
        </w:rPr>
        <w:t>3. 支付方式：甲方按月支付服务费，</w:t>
      </w:r>
      <w:ins w:id="0" w:author="律师" w:date="2025-12-14T23:02:00Z">
        <w:r>
          <w:rPr>
            <w:rFonts w:hint="eastAsia"/>
            <w:sz w:val="24"/>
            <w:szCs w:val="28"/>
          </w:rPr>
          <w:t>甲方应于每月【】日之前将当月保安服务费8200元一次性支付乙方账户，</w:t>
        </w:r>
      </w:ins>
      <w:r>
        <w:rPr>
          <w:sz w:val="24"/>
          <w:szCs w:val="28"/>
        </w:rPr>
        <w:t>乙方应</w:t>
      </w:r>
      <w:ins w:id="1" w:author="律师" w:date="2025-12-14T23:02:00Z">
        <w:r>
          <w:rPr>
            <w:rFonts w:hint="eastAsia"/>
            <w:sz w:val="24"/>
            <w:szCs w:val="28"/>
          </w:rPr>
          <w:t>于</w:t>
        </w:r>
      </w:ins>
      <w:ins w:id="2" w:author="律师" w:date="2025-12-14T23:03:00Z">
        <w:r>
          <w:rPr>
            <w:rFonts w:hint="eastAsia"/>
            <w:sz w:val="24"/>
            <w:szCs w:val="28"/>
          </w:rPr>
          <w:t>付款日前【】日</w:t>
        </w:r>
      </w:ins>
      <w:del w:id="3" w:author="律师" w:date="2025-12-14T23:03:00Z">
        <w:r>
          <w:rPr>
            <w:rFonts w:hint="eastAsia"/>
            <w:sz w:val="24"/>
            <w:szCs w:val="28"/>
          </w:rPr>
          <w:delText>先</w:delText>
        </w:r>
      </w:del>
      <w:del w:id="4" w:author="律师" w:date="2025-12-14T23:03:00Z">
        <w:r>
          <w:rPr>
            <w:sz w:val="24"/>
            <w:szCs w:val="28"/>
          </w:rPr>
          <w:delText>行</w:delText>
        </w:r>
      </w:del>
      <w:r>
        <w:rPr>
          <w:sz w:val="24"/>
          <w:szCs w:val="28"/>
        </w:rPr>
        <w:t>提供符合甲方财务要求的合法、等额增值税发票，否则甲方有权拒绝付款且不承担违约责任。</w:t>
      </w:r>
    </w:p>
    <w:p w14:paraId="7AF9352C">
      <w:pPr>
        <w:spacing w:line="480" w:lineRule="auto"/>
        <w:rPr>
          <w:b/>
          <w:bCs/>
          <w:sz w:val="28"/>
          <w:szCs w:val="32"/>
        </w:rPr>
      </w:pPr>
      <w:r>
        <w:rPr>
          <w:b/>
          <w:bCs/>
          <w:sz w:val="28"/>
          <w:szCs w:val="32"/>
        </w:rPr>
        <w:t>五、乙方保安服务内容及主要职责</w:t>
      </w:r>
    </w:p>
    <w:p w14:paraId="4579C328">
      <w:pPr>
        <w:spacing w:line="480" w:lineRule="auto"/>
        <w:ind w:firstLine="240" w:firstLineChars="100"/>
        <w:rPr>
          <w:sz w:val="24"/>
          <w:szCs w:val="28"/>
        </w:rPr>
      </w:pPr>
      <w:r>
        <w:rPr>
          <w:sz w:val="24"/>
          <w:szCs w:val="28"/>
        </w:rPr>
        <w:t>1. 实行24小时在岗值班及合理轮岗制度，保障</w:t>
      </w:r>
      <w:r>
        <w:rPr>
          <w:rFonts w:hint="eastAsia"/>
          <w:sz w:val="24"/>
          <w:szCs w:val="28"/>
        </w:rPr>
        <w:t>新疆教育学院学术交流中心楼栋门岗</w:t>
      </w:r>
      <w:r>
        <w:rPr>
          <w:sz w:val="24"/>
          <w:szCs w:val="28"/>
        </w:rPr>
        <w:t>安全。</w:t>
      </w:r>
    </w:p>
    <w:p w14:paraId="6B40BE34">
      <w:pPr>
        <w:spacing w:line="480" w:lineRule="auto"/>
        <w:ind w:firstLine="240" w:firstLineChars="100"/>
        <w:rPr>
          <w:sz w:val="24"/>
          <w:szCs w:val="28"/>
        </w:rPr>
      </w:pPr>
      <w:r>
        <w:rPr>
          <w:sz w:val="24"/>
          <w:szCs w:val="28"/>
        </w:rPr>
        <w:t>2. 负责区域内人员、车辆、物资进出管理，做好来访登记，严防闲杂人员及违禁物品进入。</w:t>
      </w:r>
    </w:p>
    <w:p w14:paraId="2DCDC794">
      <w:pPr>
        <w:spacing w:line="480" w:lineRule="auto"/>
        <w:ind w:firstLine="240" w:firstLineChars="100"/>
        <w:rPr>
          <w:sz w:val="24"/>
          <w:szCs w:val="28"/>
        </w:rPr>
      </w:pPr>
      <w:r>
        <w:rPr>
          <w:sz w:val="24"/>
          <w:szCs w:val="28"/>
        </w:rPr>
        <w:t>3. </w:t>
      </w:r>
      <w:del w:id="5" w:author="律师" w:date="2025-12-14T23:03:00Z">
        <w:r>
          <w:rPr>
            <w:sz w:val="24"/>
            <w:szCs w:val="28"/>
          </w:rPr>
          <w:delText>每日对区域进行多次巡逻</w:delText>
        </w:r>
      </w:del>
      <w:ins w:id="6" w:author="律师" w:date="2025-12-14T23:03:00Z">
        <w:r>
          <w:rPr>
            <w:sz w:val="24"/>
            <w:szCs w:val="28"/>
          </w:rPr>
          <w:t>每日对区域进行</w:t>
        </w:r>
      </w:ins>
      <w:ins w:id="7" w:author="律师" w:date="2025-12-14T23:03:00Z">
        <w:r>
          <w:rPr>
            <w:rFonts w:hint="eastAsia"/>
            <w:sz w:val="24"/>
            <w:szCs w:val="28"/>
          </w:rPr>
          <w:t>【】</w:t>
        </w:r>
      </w:ins>
      <w:ins w:id="8" w:author="律师" w:date="2025-12-14T23:03:00Z">
        <w:r>
          <w:rPr>
            <w:sz w:val="24"/>
            <w:szCs w:val="28"/>
          </w:rPr>
          <w:t>次巡逻</w:t>
        </w:r>
      </w:ins>
      <w:r>
        <w:rPr>
          <w:sz w:val="24"/>
          <w:szCs w:val="28"/>
        </w:rPr>
        <w:t>，做好巡逻记录，排查安全隐患并及时上报，制止违规及危险行为。</w:t>
      </w:r>
    </w:p>
    <w:p w14:paraId="4A6E47D1">
      <w:pPr>
        <w:spacing w:line="480" w:lineRule="auto"/>
        <w:ind w:firstLine="240" w:firstLineChars="100"/>
        <w:rPr>
          <w:sz w:val="24"/>
          <w:szCs w:val="28"/>
        </w:rPr>
      </w:pPr>
      <w:r>
        <w:rPr>
          <w:sz w:val="24"/>
          <w:szCs w:val="28"/>
        </w:rPr>
        <w:t>4. 维护区域内公共秩序，配合甲方处理简单纠纷，协助应对突发事件。</w:t>
      </w:r>
    </w:p>
    <w:p w14:paraId="03C5E89B">
      <w:pPr>
        <w:spacing w:line="480" w:lineRule="auto"/>
        <w:ind w:firstLine="240" w:firstLineChars="100"/>
        <w:rPr>
          <w:sz w:val="24"/>
          <w:szCs w:val="28"/>
        </w:rPr>
      </w:pPr>
      <w:r>
        <w:rPr>
          <w:sz w:val="24"/>
          <w:szCs w:val="28"/>
        </w:rPr>
        <w:t>5. 遵守甲方管理制度，统一着装、挂牌上岗，文明执勤，保持岗位卫生整洁。</w:t>
      </w:r>
    </w:p>
    <w:p w14:paraId="5A794751">
      <w:pPr>
        <w:spacing w:line="480" w:lineRule="auto"/>
        <w:rPr>
          <w:sz w:val="28"/>
          <w:szCs w:val="32"/>
        </w:rPr>
      </w:pPr>
      <w:r>
        <w:rPr>
          <w:b/>
          <w:bCs/>
          <w:sz w:val="28"/>
          <w:szCs w:val="32"/>
        </w:rPr>
        <w:t>六、管理服务要求</w:t>
      </w:r>
    </w:p>
    <w:p w14:paraId="79B1D36D">
      <w:pPr>
        <w:spacing w:line="480" w:lineRule="auto"/>
        <w:ind w:firstLine="240" w:firstLineChars="100"/>
        <w:rPr>
          <w:sz w:val="24"/>
          <w:szCs w:val="28"/>
        </w:rPr>
      </w:pPr>
      <w:r>
        <w:rPr>
          <w:sz w:val="24"/>
          <w:szCs w:val="28"/>
        </w:rPr>
        <w:t>1. 乙方保安人员需政治合格、身体健康、无犯罪记录，具备基本安保素养和责任意识，</w:t>
      </w:r>
      <w:commentRangeStart w:id="0"/>
      <w:r>
        <w:rPr>
          <w:sz w:val="24"/>
          <w:szCs w:val="28"/>
        </w:rPr>
        <w:t>持</w:t>
      </w:r>
      <w:ins w:id="9" w:author="中高后勤-克尔曼-13325534344" w:date="2025-12-14T23:48:06Z">
        <w:r>
          <w:rPr>
            <w:rFonts w:hint="eastAsia"/>
            <w:sz w:val="24"/>
            <w:szCs w:val="28"/>
            <w:lang w:val="en-US" w:eastAsia="zh-CN"/>
          </w:rPr>
          <w:t>保安</w:t>
        </w:r>
      </w:ins>
      <w:r>
        <w:rPr>
          <w:sz w:val="24"/>
          <w:szCs w:val="28"/>
        </w:rPr>
        <w:t>证上岗</w:t>
      </w:r>
      <w:commentRangeEnd w:id="0"/>
      <w:r>
        <w:rPr>
          <w:rStyle w:val="7"/>
        </w:rPr>
        <w:commentReference w:id="0"/>
      </w:r>
      <w:r>
        <w:rPr>
          <w:sz w:val="24"/>
          <w:szCs w:val="28"/>
        </w:rPr>
        <w:t>。</w:t>
      </w:r>
      <w:bookmarkStart w:id="0" w:name="_GoBack"/>
      <w:bookmarkEnd w:id="0"/>
    </w:p>
    <w:p w14:paraId="3608F71B">
      <w:pPr>
        <w:spacing w:line="480" w:lineRule="auto"/>
        <w:ind w:firstLine="240" w:firstLineChars="100"/>
        <w:rPr>
          <w:sz w:val="24"/>
          <w:szCs w:val="28"/>
        </w:rPr>
      </w:pPr>
      <w:r>
        <w:rPr>
          <w:sz w:val="24"/>
          <w:szCs w:val="28"/>
        </w:rPr>
        <w:t>2. 乙方负责保安人员培训、管理，承担其工作期间的人身安全责任，保安人员与甲方无劳动关系。</w:t>
      </w:r>
    </w:p>
    <w:p w14:paraId="10FCA00D">
      <w:pPr>
        <w:spacing w:line="480" w:lineRule="auto"/>
        <w:ind w:firstLine="240" w:firstLineChars="100"/>
        <w:rPr>
          <w:sz w:val="24"/>
          <w:szCs w:val="28"/>
        </w:rPr>
      </w:pPr>
      <w:r>
        <w:rPr>
          <w:sz w:val="24"/>
          <w:szCs w:val="28"/>
        </w:rPr>
        <w:t>3. 保安人员需严格遵守</w:t>
      </w:r>
      <w:del w:id="10" w:author="律师" w:date="2025-12-14T23:05:00Z">
        <w:r>
          <w:rPr>
            <w:sz w:val="24"/>
            <w:szCs w:val="28"/>
          </w:rPr>
          <w:delText>“打不还手、骂不还口”规定，</w:delText>
        </w:r>
      </w:del>
      <w:r>
        <w:rPr>
          <w:sz w:val="24"/>
          <w:szCs w:val="28"/>
        </w:rPr>
        <w:t>不得</w:t>
      </w:r>
      <w:ins w:id="11" w:author="律师" w:date="2025-12-14T23:05:00Z">
        <w:r>
          <w:rPr>
            <w:rFonts w:hint="eastAsia"/>
            <w:sz w:val="24"/>
            <w:szCs w:val="28"/>
          </w:rPr>
          <w:t>主动</w:t>
        </w:r>
      </w:ins>
      <w:r>
        <w:rPr>
          <w:sz w:val="24"/>
          <w:szCs w:val="28"/>
        </w:rPr>
        <w:t>与甲方人员或访客发生冲突</w:t>
      </w:r>
      <w:ins w:id="12" w:author="律师" w:date="2025-12-14T23:05:00Z">
        <w:r>
          <w:rPr>
            <w:rFonts w:hint="eastAsia"/>
            <w:sz w:val="24"/>
            <w:szCs w:val="28"/>
          </w:rPr>
          <w:t>，发生纠纷时应遵循</w:t>
        </w:r>
      </w:ins>
      <w:ins w:id="13" w:author="律师" w:date="2025-12-14T23:06:00Z">
        <w:r>
          <w:rPr>
            <w:rFonts w:hint="eastAsia"/>
            <w:sz w:val="24"/>
            <w:szCs w:val="28"/>
          </w:rPr>
          <w:t>协商、和平处理方式，但如保安人员遇到危及自身生命安全的行为时可以在合理</w:t>
        </w:r>
      </w:ins>
      <w:ins w:id="14" w:author="律师" w:date="2025-12-14T23:07:00Z">
        <w:r>
          <w:rPr>
            <w:rFonts w:hint="eastAsia"/>
            <w:sz w:val="24"/>
            <w:szCs w:val="28"/>
          </w:rPr>
          <w:t>范围内进行合理抵抗，如保安人员的抵抗行为超出合理范围给甲方或访客造成人身或财产损害的，由此产生的责任</w:t>
        </w:r>
      </w:ins>
      <w:ins w:id="15" w:author="律师" w:date="2025-12-14T23:08:00Z">
        <w:r>
          <w:rPr>
            <w:rFonts w:hint="eastAsia"/>
            <w:sz w:val="24"/>
            <w:szCs w:val="28"/>
          </w:rPr>
          <w:t>由乙方承担</w:t>
        </w:r>
      </w:ins>
      <w:r>
        <w:rPr>
          <w:rFonts w:hint="eastAsia"/>
          <w:sz w:val="24"/>
          <w:szCs w:val="28"/>
        </w:rPr>
        <w:t>。</w:t>
      </w:r>
    </w:p>
    <w:p w14:paraId="4694D303">
      <w:pPr>
        <w:spacing w:line="480" w:lineRule="auto"/>
        <w:rPr>
          <w:sz w:val="24"/>
          <w:szCs w:val="28"/>
        </w:rPr>
      </w:pPr>
      <w:r>
        <w:rPr>
          <w:b/>
          <w:bCs/>
          <w:sz w:val="24"/>
          <w:szCs w:val="28"/>
        </w:rPr>
        <w:t>七、甲乙双方责任、权利与义务</w:t>
      </w:r>
    </w:p>
    <w:p w14:paraId="566FEE15">
      <w:pPr>
        <w:spacing w:line="480" w:lineRule="auto"/>
        <w:ind w:firstLine="240" w:firstLineChars="100"/>
        <w:rPr>
          <w:sz w:val="24"/>
          <w:szCs w:val="28"/>
        </w:rPr>
      </w:pPr>
      <w:r>
        <w:rPr>
          <w:sz w:val="24"/>
          <w:szCs w:val="28"/>
        </w:rPr>
        <w:t>（一）甲方权利与义务</w:t>
      </w:r>
    </w:p>
    <w:p w14:paraId="1F0D8D39">
      <w:pPr>
        <w:spacing w:line="480" w:lineRule="auto"/>
        <w:ind w:firstLine="240" w:firstLineChars="100"/>
        <w:rPr>
          <w:sz w:val="24"/>
          <w:szCs w:val="28"/>
        </w:rPr>
      </w:pPr>
      <w:r>
        <w:rPr>
          <w:sz w:val="24"/>
          <w:szCs w:val="28"/>
        </w:rPr>
        <w:t>1. 有权对乙方服务质量进行监督、考核，要求乙方整改不合格事项。</w:t>
      </w:r>
    </w:p>
    <w:p w14:paraId="65EF8544">
      <w:pPr>
        <w:spacing w:line="480" w:lineRule="auto"/>
        <w:ind w:firstLine="240" w:firstLineChars="100"/>
        <w:rPr>
          <w:sz w:val="24"/>
          <w:szCs w:val="28"/>
        </w:rPr>
      </w:pPr>
      <w:r>
        <w:rPr>
          <w:sz w:val="24"/>
          <w:szCs w:val="28"/>
        </w:rPr>
        <w:t>2. 有权要求乙方调换工作不称职、不服从管理的保安人员。</w:t>
      </w:r>
    </w:p>
    <w:p w14:paraId="30D87F6F">
      <w:pPr>
        <w:spacing w:line="480" w:lineRule="auto"/>
        <w:ind w:firstLine="240" w:firstLineChars="100"/>
        <w:rPr>
          <w:rFonts w:hint="eastAsia"/>
          <w:sz w:val="24"/>
          <w:szCs w:val="28"/>
        </w:rPr>
      </w:pPr>
      <w:r>
        <w:rPr>
          <w:sz w:val="24"/>
          <w:szCs w:val="28"/>
        </w:rPr>
        <w:t>3. 按协议约定支付服务费，为乙方保安人员提供必要工作条件。</w:t>
      </w:r>
    </w:p>
    <w:p w14:paraId="7C9D9738">
      <w:pPr>
        <w:spacing w:line="480" w:lineRule="auto"/>
        <w:ind w:firstLine="240" w:firstLineChars="100"/>
        <w:rPr>
          <w:sz w:val="24"/>
          <w:szCs w:val="28"/>
        </w:rPr>
      </w:pPr>
      <w:r>
        <w:rPr>
          <w:sz w:val="24"/>
          <w:szCs w:val="28"/>
        </w:rPr>
        <w:t>（二）乙方权利与义务</w:t>
      </w:r>
    </w:p>
    <w:p w14:paraId="44BF2DA3">
      <w:pPr>
        <w:spacing w:line="480" w:lineRule="auto"/>
        <w:ind w:firstLine="240" w:firstLineChars="100"/>
        <w:rPr>
          <w:sz w:val="24"/>
          <w:szCs w:val="28"/>
        </w:rPr>
      </w:pPr>
      <w:r>
        <w:rPr>
          <w:sz w:val="24"/>
          <w:szCs w:val="28"/>
        </w:rPr>
        <w:t>1. 为保安人员配备必要安保装备，保障服务质量。</w:t>
      </w:r>
    </w:p>
    <w:p w14:paraId="7546AE70">
      <w:pPr>
        <w:spacing w:line="480" w:lineRule="auto"/>
        <w:ind w:firstLine="240" w:firstLineChars="100"/>
        <w:rPr>
          <w:sz w:val="24"/>
          <w:szCs w:val="28"/>
        </w:rPr>
      </w:pPr>
      <w:r>
        <w:rPr>
          <w:sz w:val="24"/>
          <w:szCs w:val="28"/>
        </w:rPr>
        <w:t>2. 负责保安人员工资、福利、社保等费用支付，承担其工作期间意外伤亡及纠纷的赔偿处理责任。</w:t>
      </w:r>
    </w:p>
    <w:p w14:paraId="339EF1EE">
      <w:pPr>
        <w:spacing w:line="480" w:lineRule="auto"/>
        <w:ind w:firstLine="240" w:firstLineChars="100"/>
        <w:rPr>
          <w:sz w:val="24"/>
          <w:szCs w:val="28"/>
        </w:rPr>
      </w:pPr>
      <w:r>
        <w:rPr>
          <w:sz w:val="24"/>
          <w:szCs w:val="28"/>
        </w:rPr>
        <w:t>3. 保证保安人员在岗在位，不得脱岗、漏岗，如需请假需及时安排顶岗。</w:t>
      </w:r>
    </w:p>
    <w:p w14:paraId="73B3F8DF">
      <w:pPr>
        <w:spacing w:line="480" w:lineRule="auto"/>
        <w:ind w:firstLine="240" w:firstLineChars="100"/>
        <w:rPr>
          <w:sz w:val="24"/>
          <w:szCs w:val="28"/>
        </w:rPr>
      </w:pPr>
      <w:r>
        <w:rPr>
          <w:sz w:val="24"/>
          <w:szCs w:val="28"/>
        </w:rPr>
        <w:t>4. 因乙方人员</w:t>
      </w:r>
      <w:ins w:id="16" w:author="律师" w:date="2025-12-14T23:08:00Z">
        <w:r>
          <w:rPr>
            <w:rFonts w:hint="eastAsia"/>
            <w:sz w:val="24"/>
            <w:szCs w:val="28"/>
          </w:rPr>
          <w:t>重大</w:t>
        </w:r>
      </w:ins>
      <w:r>
        <w:rPr>
          <w:sz w:val="24"/>
          <w:szCs w:val="28"/>
        </w:rPr>
        <w:t>失职造成甲方或第三方损失的，乙方承担</w:t>
      </w:r>
      <w:del w:id="17" w:author="律师" w:date="2025-12-14T23:09:00Z">
        <w:r>
          <w:rPr>
            <w:rFonts w:hint="eastAsia"/>
            <w:sz w:val="24"/>
            <w:szCs w:val="28"/>
          </w:rPr>
          <w:delText>全部</w:delText>
        </w:r>
      </w:del>
      <w:ins w:id="18" w:author="律师" w:date="2025-12-14T23:09:00Z">
        <w:r>
          <w:rPr>
            <w:rFonts w:hint="eastAsia"/>
            <w:sz w:val="24"/>
            <w:szCs w:val="28"/>
          </w:rPr>
          <w:t>相应的</w:t>
        </w:r>
      </w:ins>
      <w:r>
        <w:rPr>
          <w:sz w:val="24"/>
          <w:szCs w:val="28"/>
        </w:rPr>
        <w:t>赔偿责任。</w:t>
      </w:r>
    </w:p>
    <w:p w14:paraId="5A5F72CE">
      <w:pPr>
        <w:spacing w:line="480" w:lineRule="auto"/>
        <w:ind w:firstLine="240" w:firstLineChars="100"/>
        <w:rPr>
          <w:sz w:val="24"/>
          <w:szCs w:val="28"/>
        </w:rPr>
      </w:pPr>
      <w:r>
        <w:rPr>
          <w:sz w:val="24"/>
          <w:szCs w:val="28"/>
        </w:rPr>
        <w:t>5. 有权按时收取服务报酬。</w:t>
      </w:r>
    </w:p>
    <w:p w14:paraId="1AC422FA">
      <w:pPr>
        <w:spacing w:line="480" w:lineRule="auto"/>
        <w:rPr>
          <w:sz w:val="28"/>
          <w:szCs w:val="32"/>
        </w:rPr>
      </w:pPr>
      <w:r>
        <w:rPr>
          <w:b/>
          <w:bCs/>
          <w:sz w:val="28"/>
          <w:szCs w:val="32"/>
        </w:rPr>
        <w:t>八、合同违约处罚及赔偿</w:t>
      </w:r>
    </w:p>
    <w:p w14:paraId="717E9800">
      <w:pPr>
        <w:spacing w:line="480" w:lineRule="auto"/>
        <w:ind w:firstLine="240" w:firstLineChars="100"/>
        <w:rPr>
          <w:sz w:val="24"/>
          <w:szCs w:val="28"/>
        </w:rPr>
      </w:pPr>
      <w:r>
        <w:rPr>
          <w:sz w:val="24"/>
          <w:szCs w:val="28"/>
        </w:rPr>
        <w:t>1. 任何一方擅自变更或解除协议，需按总服务费的20%向对方支付违约金。</w:t>
      </w:r>
    </w:p>
    <w:p w14:paraId="209A2745">
      <w:pPr>
        <w:spacing w:line="480" w:lineRule="auto"/>
        <w:ind w:firstLine="240" w:firstLineChars="100"/>
        <w:rPr>
          <w:sz w:val="24"/>
          <w:szCs w:val="28"/>
        </w:rPr>
      </w:pPr>
      <w:r>
        <w:rPr>
          <w:sz w:val="24"/>
          <w:szCs w:val="28"/>
        </w:rPr>
        <w:t>2. 乙方保安人员出现脱岗、违规放行、与他人冲突等违约行为，甲方有权视情节扣减当月服务费，造成损失的乙方需另行赔偿。</w:t>
      </w:r>
    </w:p>
    <w:p w14:paraId="54E151DD">
      <w:pPr>
        <w:spacing w:line="480" w:lineRule="auto"/>
        <w:ind w:firstLine="240" w:firstLineChars="100"/>
        <w:rPr>
          <w:sz w:val="24"/>
          <w:szCs w:val="28"/>
        </w:rPr>
      </w:pPr>
      <w:r>
        <w:rPr>
          <w:sz w:val="24"/>
          <w:szCs w:val="28"/>
        </w:rPr>
        <w:t>3. 甲方逾期支付服务费</w:t>
      </w:r>
      <w:del w:id="19" w:author="律师" w:date="2025-12-14T23:09:00Z">
        <w:r>
          <w:rPr>
            <w:rFonts w:hint="eastAsia"/>
            <w:sz w:val="24"/>
            <w:szCs w:val="28"/>
          </w:rPr>
          <w:delText>，迟付时间最长不得超过一个月</w:delText>
        </w:r>
      </w:del>
      <w:ins w:id="20" w:author="律师" w:date="2025-12-14T23:09:00Z">
        <w:r>
          <w:rPr>
            <w:rFonts w:hint="eastAsia"/>
            <w:sz w:val="24"/>
            <w:szCs w:val="28"/>
          </w:rPr>
          <w:t>超过10天的</w:t>
        </w:r>
      </w:ins>
      <w:r>
        <w:rPr>
          <w:sz w:val="24"/>
          <w:szCs w:val="28"/>
        </w:rPr>
        <w:t>，</w:t>
      </w:r>
      <w:ins w:id="21" w:author="律师" w:date="2025-12-14T23:10:00Z">
        <w:r>
          <w:rPr>
            <w:rFonts w:hint="eastAsia"/>
            <w:sz w:val="24"/>
            <w:szCs w:val="28"/>
          </w:rPr>
          <w:t>逾期</w:t>
        </w:r>
      </w:ins>
      <w:ins w:id="22" w:author="律师" w:date="2025-12-14T23:11:00Z">
        <w:r>
          <w:rPr>
            <w:rFonts w:hint="eastAsia"/>
            <w:sz w:val="24"/>
            <w:szCs w:val="28"/>
          </w:rPr>
          <w:t>期间</w:t>
        </w:r>
      </w:ins>
      <w:del w:id="23" w:author="律师" w:date="2025-12-14T23:09:00Z">
        <w:r>
          <w:rPr>
            <w:rFonts w:hint="eastAsia"/>
            <w:sz w:val="24"/>
            <w:szCs w:val="28"/>
          </w:rPr>
          <w:delText>否则</w:delText>
        </w:r>
      </w:del>
      <w:ins w:id="24" w:author="律师" w:date="2025-12-14T23:09:00Z">
        <w:r>
          <w:rPr>
            <w:rFonts w:hint="eastAsia"/>
            <w:sz w:val="24"/>
            <w:szCs w:val="28"/>
          </w:rPr>
          <w:t>应</w:t>
        </w:r>
      </w:ins>
      <w:r>
        <w:rPr>
          <w:rFonts w:hint="eastAsia"/>
          <w:sz w:val="24"/>
          <w:szCs w:val="28"/>
        </w:rPr>
        <w:t>以</w:t>
      </w:r>
      <w:r>
        <w:rPr>
          <w:sz w:val="24"/>
          <w:szCs w:val="28"/>
        </w:rPr>
        <w:t>未付款项为基数，按</w:t>
      </w:r>
      <w:del w:id="25" w:author="律师" w:date="2025-12-14T23:10:00Z">
        <w:r>
          <w:rPr>
            <w:rFonts w:hint="eastAsia"/>
            <w:sz w:val="24"/>
            <w:szCs w:val="28"/>
          </w:rPr>
          <w:delText>中国人民银行公布的同期存款</w:delText>
        </w:r>
      </w:del>
      <w:ins w:id="26" w:author="律师" w:date="2025-12-14T23:10:00Z">
        <w:r>
          <w:rPr>
            <w:rFonts w:hint="eastAsia"/>
            <w:sz w:val="24"/>
            <w:szCs w:val="28"/>
          </w:rPr>
          <w:t>全国银行间同业拆借中心公布的市场贷款报价</w:t>
        </w:r>
      </w:ins>
      <w:r>
        <w:rPr>
          <w:rFonts w:hint="eastAsia"/>
          <w:sz w:val="24"/>
          <w:szCs w:val="28"/>
        </w:rPr>
        <w:t>利</w:t>
      </w:r>
      <w:r>
        <w:rPr>
          <w:sz w:val="24"/>
          <w:szCs w:val="28"/>
        </w:rPr>
        <w:t>率</w:t>
      </w:r>
      <w:ins w:id="27" w:author="律师" w:date="2025-12-14T23:10:00Z">
        <w:r>
          <w:rPr>
            <w:rFonts w:hint="eastAsia"/>
            <w:sz w:val="24"/>
            <w:szCs w:val="28"/>
          </w:rPr>
          <w:t>（LPR）</w:t>
        </w:r>
      </w:ins>
      <w:r>
        <w:rPr>
          <w:sz w:val="24"/>
          <w:szCs w:val="28"/>
        </w:rPr>
        <w:t>支付逾期利息</w:t>
      </w:r>
      <w:ins w:id="28" w:author="律师" w:date="2025-12-14T23:11:00Z">
        <w:r>
          <w:rPr>
            <w:rFonts w:hint="eastAsia"/>
            <w:sz w:val="24"/>
            <w:szCs w:val="28"/>
          </w:rPr>
          <w:t>承担相应的违约责任</w:t>
        </w:r>
      </w:ins>
      <w:r>
        <w:rPr>
          <w:sz w:val="24"/>
          <w:szCs w:val="28"/>
        </w:rPr>
        <w:t>。</w:t>
      </w:r>
    </w:p>
    <w:p w14:paraId="630E7648">
      <w:pPr>
        <w:spacing w:line="480" w:lineRule="auto"/>
        <w:rPr>
          <w:sz w:val="24"/>
          <w:szCs w:val="28"/>
        </w:rPr>
      </w:pPr>
      <w:r>
        <w:rPr>
          <w:b/>
          <w:bCs/>
          <w:sz w:val="24"/>
          <w:szCs w:val="28"/>
        </w:rPr>
        <w:t>九、保密条款</w:t>
      </w:r>
    </w:p>
    <w:p w14:paraId="3CDC90AF">
      <w:pPr>
        <w:spacing w:line="480" w:lineRule="auto"/>
        <w:ind w:firstLine="480" w:firstLineChars="200"/>
        <w:rPr>
          <w:sz w:val="24"/>
          <w:szCs w:val="28"/>
        </w:rPr>
      </w:pPr>
      <w:r>
        <w:rPr>
          <w:sz w:val="24"/>
          <w:szCs w:val="28"/>
        </w:rPr>
        <w:t>乙方及保安人员需对协议相关秘密信息严格保密，无论协议是否终止，保密义务持续至甲方公开解密之日，泄密造成损失的需承担赔偿责任。</w:t>
      </w:r>
    </w:p>
    <w:p w14:paraId="74A74BF5">
      <w:pPr>
        <w:spacing w:line="480" w:lineRule="auto"/>
        <w:rPr>
          <w:sz w:val="28"/>
          <w:szCs w:val="32"/>
        </w:rPr>
      </w:pPr>
      <w:r>
        <w:rPr>
          <w:b/>
          <w:bCs/>
          <w:sz w:val="28"/>
          <w:szCs w:val="32"/>
        </w:rPr>
        <w:t>十、合同的变更、解除与终止</w:t>
      </w:r>
    </w:p>
    <w:p w14:paraId="5119F3A8">
      <w:pPr>
        <w:spacing w:line="480" w:lineRule="auto"/>
        <w:ind w:firstLine="240" w:firstLineChars="100"/>
        <w:rPr>
          <w:sz w:val="24"/>
          <w:szCs w:val="28"/>
        </w:rPr>
      </w:pPr>
      <w:r>
        <w:rPr>
          <w:sz w:val="24"/>
          <w:szCs w:val="28"/>
        </w:rPr>
        <w:t>1. 协议履行中如需变更，双方需提前协商并签订书面补充协议。</w:t>
      </w:r>
    </w:p>
    <w:p w14:paraId="6BA56565">
      <w:pPr>
        <w:spacing w:line="480" w:lineRule="auto"/>
        <w:ind w:firstLine="240" w:firstLineChars="100"/>
        <w:rPr>
          <w:sz w:val="24"/>
          <w:szCs w:val="28"/>
        </w:rPr>
      </w:pPr>
      <w:r>
        <w:rPr>
          <w:sz w:val="24"/>
          <w:szCs w:val="28"/>
        </w:rPr>
        <w:t>2. 因不可抗力致使协议无法履行的，协议自动终止，双方互不承担违约责任。</w:t>
      </w:r>
    </w:p>
    <w:p w14:paraId="432FCD13">
      <w:pPr>
        <w:spacing w:line="480" w:lineRule="auto"/>
        <w:ind w:firstLine="240" w:firstLineChars="100"/>
        <w:rPr>
          <w:sz w:val="24"/>
          <w:szCs w:val="28"/>
        </w:rPr>
      </w:pPr>
      <w:r>
        <w:rPr>
          <w:sz w:val="24"/>
          <w:szCs w:val="28"/>
        </w:rPr>
        <w:t>3. 协议期满，如双方无异议可协商续签；如甲方对服务不满意，有权不予续签。</w:t>
      </w:r>
    </w:p>
    <w:p w14:paraId="1BDB35A2">
      <w:pPr>
        <w:spacing w:line="480" w:lineRule="auto"/>
        <w:rPr>
          <w:sz w:val="28"/>
          <w:szCs w:val="32"/>
        </w:rPr>
      </w:pPr>
      <w:r>
        <w:rPr>
          <w:b/>
          <w:bCs/>
          <w:sz w:val="28"/>
          <w:szCs w:val="32"/>
        </w:rPr>
        <w:t>十一、</w:t>
      </w:r>
      <w:r>
        <w:rPr>
          <w:rFonts w:hint="eastAsia"/>
          <w:b/>
          <w:bCs/>
          <w:sz w:val="28"/>
          <w:szCs w:val="32"/>
        </w:rPr>
        <w:t>其它</w:t>
      </w:r>
    </w:p>
    <w:p w14:paraId="43A558A0">
      <w:pPr>
        <w:spacing w:line="480" w:lineRule="auto"/>
        <w:ind w:firstLine="240" w:firstLineChars="100"/>
        <w:rPr>
          <w:sz w:val="24"/>
          <w:szCs w:val="28"/>
        </w:rPr>
      </w:pPr>
      <w:r>
        <w:rPr>
          <w:sz w:val="24"/>
          <w:szCs w:val="28"/>
        </w:rPr>
        <w:t>1. 双方争议优先友好协商，协商不成可向甲方所在地人民法院起诉。</w:t>
      </w:r>
      <w:ins w:id="29" w:author="律师" w:date="2025-12-14T23:12:00Z">
        <w:r>
          <w:rPr>
            <w:rFonts w:hint="eastAsia"/>
            <w:sz w:val="24"/>
            <w:szCs w:val="28"/>
          </w:rPr>
          <w:t>守约方因维护自身权益产生的一切费用，包括但不限于诉讼费、保全费、保全担保费、律师费、差旅费等均由违约方承担。</w:t>
        </w:r>
      </w:ins>
    </w:p>
    <w:p w14:paraId="3945C49F">
      <w:pPr>
        <w:spacing w:line="480" w:lineRule="auto"/>
        <w:ind w:firstLine="240" w:firstLineChars="100"/>
        <w:rPr>
          <w:sz w:val="24"/>
          <w:szCs w:val="28"/>
        </w:rPr>
      </w:pPr>
      <w:r>
        <w:rPr>
          <w:sz w:val="24"/>
          <w:szCs w:val="28"/>
        </w:rPr>
        <w:t>2. 未尽事宜由双方协商签订补充协议，补充协议与本协议具有同等法律效力。</w:t>
      </w:r>
    </w:p>
    <w:p w14:paraId="4494E114">
      <w:pPr>
        <w:spacing w:line="480" w:lineRule="auto"/>
        <w:ind w:firstLine="240" w:firstLineChars="100"/>
        <w:rPr>
          <w:sz w:val="24"/>
          <w:szCs w:val="28"/>
        </w:rPr>
      </w:pPr>
      <w:r>
        <w:rPr>
          <w:sz w:val="24"/>
          <w:szCs w:val="28"/>
        </w:rPr>
        <w:t>3. 本协议正本一式两份，甲乙双方各执一份，自双方法定代表人或授权代理人签字盖章后生效。</w:t>
      </w:r>
    </w:p>
    <w:p w14:paraId="69417B8D">
      <w:pPr>
        <w:spacing w:line="480" w:lineRule="auto"/>
        <w:rPr>
          <w:sz w:val="24"/>
          <w:szCs w:val="28"/>
        </w:rPr>
      </w:pPr>
      <w:r>
        <w:rPr>
          <w:sz w:val="24"/>
          <w:szCs w:val="28"/>
        </w:rPr>
        <w:t>甲方（盖章）：__________</w:t>
      </w:r>
    </w:p>
    <w:p w14:paraId="102DC231">
      <w:pPr>
        <w:spacing w:line="480" w:lineRule="auto"/>
        <w:rPr>
          <w:sz w:val="24"/>
          <w:szCs w:val="28"/>
        </w:rPr>
      </w:pPr>
      <w:r>
        <w:rPr>
          <w:sz w:val="24"/>
          <w:szCs w:val="28"/>
        </w:rPr>
        <w:t>法定代表人/授权代理人（签字）：__________</w:t>
      </w:r>
    </w:p>
    <w:p w14:paraId="467F8FD7">
      <w:pPr>
        <w:spacing w:line="480" w:lineRule="auto"/>
        <w:rPr>
          <w:sz w:val="24"/>
          <w:szCs w:val="28"/>
        </w:rPr>
      </w:pPr>
      <w:r>
        <w:rPr>
          <w:sz w:val="24"/>
          <w:szCs w:val="28"/>
        </w:rPr>
        <w:t>联系电话：__________</w:t>
      </w:r>
    </w:p>
    <w:p w14:paraId="26BE143B">
      <w:pPr>
        <w:spacing w:line="480" w:lineRule="auto"/>
        <w:rPr>
          <w:sz w:val="24"/>
          <w:szCs w:val="28"/>
        </w:rPr>
      </w:pPr>
      <w:r>
        <w:rPr>
          <w:sz w:val="24"/>
          <w:szCs w:val="28"/>
        </w:rPr>
        <w:t>签约日期：__________</w:t>
      </w:r>
    </w:p>
    <w:p w14:paraId="18064DB2">
      <w:pPr>
        <w:spacing w:line="480" w:lineRule="auto"/>
        <w:rPr>
          <w:sz w:val="24"/>
          <w:szCs w:val="28"/>
        </w:rPr>
      </w:pPr>
    </w:p>
    <w:p w14:paraId="44DF558B">
      <w:pPr>
        <w:spacing w:line="480" w:lineRule="auto"/>
        <w:rPr>
          <w:sz w:val="24"/>
          <w:szCs w:val="28"/>
        </w:rPr>
      </w:pPr>
      <w:r>
        <w:rPr>
          <w:sz w:val="24"/>
          <w:szCs w:val="28"/>
        </w:rPr>
        <w:t>乙方（盖章）：__________</w:t>
      </w:r>
    </w:p>
    <w:p w14:paraId="46E191F5">
      <w:pPr>
        <w:spacing w:line="480" w:lineRule="auto"/>
        <w:rPr>
          <w:sz w:val="24"/>
          <w:szCs w:val="28"/>
        </w:rPr>
      </w:pPr>
      <w:r>
        <w:rPr>
          <w:sz w:val="24"/>
          <w:szCs w:val="28"/>
        </w:rPr>
        <w:t>法定代表人/授权代理人（签字）：__________</w:t>
      </w:r>
    </w:p>
    <w:p w14:paraId="56A94363">
      <w:pPr>
        <w:spacing w:line="480" w:lineRule="auto"/>
        <w:rPr>
          <w:sz w:val="24"/>
          <w:szCs w:val="28"/>
        </w:rPr>
      </w:pPr>
      <w:r>
        <w:rPr>
          <w:sz w:val="24"/>
          <w:szCs w:val="28"/>
        </w:rPr>
        <w:t>联系电话：__________</w:t>
      </w:r>
    </w:p>
    <w:p w14:paraId="368B0F92">
      <w:pPr>
        <w:spacing w:line="480" w:lineRule="auto"/>
        <w:rPr>
          <w:sz w:val="24"/>
          <w:szCs w:val="28"/>
        </w:rPr>
      </w:pPr>
      <w:r>
        <w:rPr>
          <w:sz w:val="24"/>
          <w:szCs w:val="28"/>
        </w:rPr>
        <w:t>签约日期：__________</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律师" w:date="2025-12-14T23:05:00Z" w:initials="">
    <w:p w14:paraId="674B0150">
      <w:pPr>
        <w:jc w:val="left"/>
      </w:pPr>
      <w:r>
        <w:rPr>
          <w:rFonts w:hint="eastAsia"/>
        </w:rPr>
        <w:t>持证指的是什么证，需要明确，如果无专门证件要求，“持证上岗”的内容进行删除。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4B01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w15:presenceInfo w15:providerId="None" w15:userId="律师"/>
  </w15:person>
  <w15:person w15:author="中高后勤-克尔曼-13325534344">
    <w15:presenceInfo w15:providerId="WPS Office" w15:userId="4923540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47"/>
    <w:rsid w:val="002864C2"/>
    <w:rsid w:val="009E6A47"/>
    <w:rsid w:val="00A622F3"/>
    <w:rsid w:val="00D21564"/>
    <w:rsid w:val="00FB5F13"/>
    <w:rsid w:val="222623A0"/>
    <w:rsid w:val="6745208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8"/>
    <w:qFormat/>
    <w:uiPriority w:val="9"/>
    <w:pPr>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0"/>
    <w:uiPriority w:val="0"/>
    <w:pPr>
      <w:jc w:val="left"/>
    </w:pPr>
  </w:style>
  <w:style w:type="paragraph" w:styleId="4">
    <w:name w:val="annotation subject"/>
    <w:basedOn w:val="3"/>
    <w:next w:val="3"/>
    <w:link w:val="11"/>
    <w:uiPriority w:val="0"/>
    <w:rPr>
      <w:b/>
      <w:bCs/>
    </w:rPr>
  </w:style>
  <w:style w:type="character" w:styleId="7">
    <w:name w:val="annotation reference"/>
    <w:basedOn w:val="6"/>
    <w:uiPriority w:val="0"/>
    <w:rPr>
      <w:sz w:val="21"/>
      <w:szCs w:val="21"/>
    </w:rPr>
  </w:style>
  <w:style w:type="character" w:customStyle="1" w:styleId="8">
    <w:name w:val="标题 1 字符"/>
    <w:basedOn w:val="6"/>
    <w:link w:val="2"/>
    <w:uiPriority w:val="9"/>
    <w:rPr>
      <w:b/>
      <w:bCs/>
      <w:kern w:val="44"/>
      <w:sz w:val="44"/>
      <w:szCs w:val="44"/>
    </w:rPr>
  </w:style>
  <w:style w:type="paragraph" w:customStyle="1" w:styleId="9">
    <w:name w:val="Revision"/>
    <w:hidden/>
    <w:unhideWhenUsed/>
    <w:qFormat/>
    <w:uiPriority w:val="99"/>
    <w:rPr>
      <w:rFonts w:ascii="Calibri" w:hAnsi="Calibri" w:eastAsia="宋体" w:cs="Arial"/>
      <w:kern w:val="2"/>
      <w:sz w:val="21"/>
      <w:szCs w:val="22"/>
      <w:lang w:val="en-US" w:eastAsia="zh-CN" w:bidi="ar-SA"/>
    </w:rPr>
  </w:style>
  <w:style w:type="character" w:customStyle="1" w:styleId="10">
    <w:name w:val="批注文字 字符"/>
    <w:basedOn w:val="6"/>
    <w:link w:val="3"/>
    <w:qFormat/>
    <w:uiPriority w:val="0"/>
    <w:rPr>
      <w:kern w:val="2"/>
      <w:sz w:val="21"/>
      <w:szCs w:val="22"/>
    </w:rPr>
  </w:style>
  <w:style w:type="character" w:customStyle="1" w:styleId="11">
    <w:name w:val="批注主题 字符"/>
    <w:basedOn w:val="10"/>
    <w:link w:val="4"/>
    <w:uiPriority w:val="0"/>
    <w:rPr>
      <w:b/>
      <w:bCs/>
      <w:kern w:val="2"/>
      <w:sz w:val="21"/>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1887</Words>
  <Characters>2010</Characters>
  <Lines>14</Lines>
  <Paragraphs>4</Paragraphs>
  <TotalTime>17</TotalTime>
  <ScaleCrop>false</ScaleCrop>
  <LinksUpToDate>false</LinksUpToDate>
  <CharactersWithSpaces>2038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2025-12-14T14:59:00Z</dcterms:created>
  <dc:creator>24031PN0DC</dc:creator>
  <cp:lastModifiedBy>中高后勤-克尔曼-13325534344</cp:lastModifiedBy>
  <dcterms:modified xsi:type="dcterms:W3CDTF">2025-12-14T15:48:25Z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22E769736AD045F38497EB1C4CF2D900_13</vt:lpwstr>
  </property>
  <property fmtid="{D5CDD505-2E9C-101B-9397-08002B2CF9AE}" pid="3" name="KSOTemplateDocerSaveRecord">
    <vt:lpwstr>eyJoZGlkIjoiOWE0ZGU1ODJhNGQ0NWY5MTdmZmMzMWU3NDc5NjZhNzIiLCJ1c2VySWQiOiIxNzEwODg4Njg1In0=</vt:lpwstr>
  </property>
  <property fmtid="{D5CDD505-2E9C-101B-9397-08002B2CF9AE}" pid="4" name="KSOProductBuildVer">
    <vt:lpwstr>2052-12.1.0.24034</vt:lpwstr>
  </property>
</Properties>
</file>