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2DE8">
      <w:pPr>
        <w:spacing w:line="360" w:lineRule="auto"/>
        <w:jc w:val="center"/>
        <w:outlineLvl w:val="9"/>
        <w:rPr>
          <w:rFonts w:hint="eastAsia" w:ascii="宋体" w:hAnsi="宋体" w:cs="宋体"/>
          <w:b/>
          <w:bCs/>
          <w:color w:val="000000" w:themeColor="text1"/>
          <w:spacing w:val="0"/>
          <w:kern w:val="21"/>
          <w:sz w:val="32"/>
          <w:szCs w:val="40"/>
          <w:highlight w:val="none"/>
          <w:lang w:val="en-US" w:eastAsia="zh-CN"/>
          <w:rPrChange w:id="0" w:author="稳稳" w:date="2025-12-18T11:20:25Z">
            <w:rPr>
              <w:rFonts w:hint="default" w:ascii="宋体" w:hAnsi="宋体" w:cs="宋体"/>
              <w:b/>
              <w:bCs/>
              <w:color w:val="000000" w:themeColor="text1"/>
              <w:spacing w:val="0"/>
              <w:kern w:val="21"/>
              <w:sz w:val="32"/>
              <w:szCs w:val="40"/>
              <w:highlight w:val="none"/>
              <w:lang w:val="en-US" w:eastAsia="zh-CN"/>
              <w14:textFill>
                <w14:solidFill>
                  <w14:schemeClr w14:val="tx1"/>
                </w14:solidFill>
              </w14:textFill>
            </w:rPr>
          </w:rPrChange>
          <w14:textFill>
            <w14:solidFill>
              <w14:schemeClr w14:val="tx1"/>
            </w14:solidFill>
          </w14:textFill>
        </w:rPr>
      </w:pPr>
      <w:r>
        <w:rPr>
          <w:rFonts w:hint="eastAsia" w:ascii="宋体" w:hAnsi="宋体" w:eastAsia="宋体" w:cs="宋体"/>
          <w:b/>
          <w:bCs/>
          <w:color w:val="000000" w:themeColor="text1"/>
          <w:spacing w:val="0"/>
          <w:kern w:val="21"/>
          <w:sz w:val="32"/>
          <w:szCs w:val="40"/>
          <w:highlight w:val="none"/>
          <w14:textFill>
            <w14:solidFill>
              <w14:schemeClr w14:val="tx1"/>
            </w14:solidFill>
          </w14:textFill>
        </w:rPr>
        <w:t>云南师范大学附属中学呈贡学校绿化景观提升改造项目</w:t>
      </w:r>
      <w:ins w:id="1" w:author="稳稳" w:date="2025-12-18T11:21:50Z">
        <w:r>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t>银行保函</w:t>
        </w:r>
      </w:ins>
      <w:ins w:id="2" w:author="稳稳" w:date="2025-12-18T11:20:05Z">
        <w:r>
          <w:rPr>
            <w:rFonts w:hint="eastAsia" w:ascii="宋体" w:hAnsi="宋体" w:cs="宋体"/>
            <w:b/>
            <w:bCs/>
            <w:color w:val="000000" w:themeColor="text1"/>
            <w:spacing w:val="0"/>
            <w:kern w:val="21"/>
            <w:sz w:val="32"/>
            <w:szCs w:val="40"/>
            <w:highlight w:val="none"/>
            <w:lang w:val="en-US" w:eastAsia="zh-CN"/>
            <w:rPrChange w:id="3" w:author="稳稳" w:date="2025-12-18T11:20:25Z">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rPrChange>
            <w14:textFill>
              <w14:solidFill>
                <w14:schemeClr w14:val="tx1"/>
              </w14:solidFill>
            </w14:textFill>
          </w:rPr>
          <w:t>补充</w:t>
        </w:r>
      </w:ins>
      <w:ins w:id="5" w:author="稳稳" w:date="2025-12-18T11:20:06Z">
        <w:r>
          <w:rPr>
            <w:rFonts w:hint="eastAsia" w:ascii="宋体" w:hAnsi="宋体" w:cs="宋体"/>
            <w:b/>
            <w:bCs/>
            <w:color w:val="000000" w:themeColor="text1"/>
            <w:spacing w:val="0"/>
            <w:kern w:val="21"/>
            <w:sz w:val="32"/>
            <w:szCs w:val="40"/>
            <w:highlight w:val="none"/>
            <w:lang w:val="en-US" w:eastAsia="zh-CN"/>
            <w:rPrChange w:id="6" w:author="稳稳" w:date="2025-12-18T11:20:25Z">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rPrChange>
            <w14:textFill>
              <w14:solidFill>
                <w14:schemeClr w14:val="tx1"/>
              </w14:solidFill>
            </w14:textFill>
          </w:rPr>
          <w:t>协议</w:t>
        </w:r>
      </w:ins>
    </w:p>
    <w:p w14:paraId="5101ABE3">
      <w:pPr>
        <w:keepNext w:val="0"/>
        <w:keepLines w:val="0"/>
        <w:pageBreakBefore w:val="0"/>
        <w:widowControl w:val="0"/>
        <w:kinsoku/>
        <w:wordWrap/>
        <w:overflowPunct/>
        <w:topLinePunct w:val="0"/>
        <w:autoSpaceDE/>
        <w:autoSpaceDN/>
        <w:bidi w:val="0"/>
        <w:adjustRightInd/>
        <w:snapToGrid/>
        <w:spacing w:line="360" w:lineRule="auto"/>
        <w:ind w:left="0"/>
        <w:textAlignment w:val="auto"/>
        <w:rPr>
          <w:ins w:id="8" w:author="杨春晏" w:date="2025-12-08T16:41:42Z"/>
          <w:rFonts w:hint="eastAsia" w:ascii="宋体" w:hAnsi="宋体" w:eastAsia="宋体" w:cs="宋体"/>
          <w:color w:val="auto"/>
          <w:spacing w:val="0"/>
          <w:kern w:val="21"/>
          <w:sz w:val="24"/>
          <w:szCs w:val="24"/>
          <w:highlight w:val="none"/>
          <w:lang w:val="en-US" w:eastAsia="zh-CN" w:bidi="ar-SA"/>
        </w:rPr>
      </w:pPr>
      <w:ins w:id="9" w:author="杨春晏" w:date="2025-12-08T16:41:42Z">
        <w:r>
          <w:rPr>
            <w:rFonts w:hint="eastAsia" w:ascii="宋体" w:hAnsi="宋体" w:eastAsia="宋体" w:cs="宋体"/>
            <w:color w:val="auto"/>
            <w:spacing w:val="0"/>
            <w:kern w:val="21"/>
            <w:sz w:val="24"/>
            <w:szCs w:val="24"/>
            <w:highlight w:val="none"/>
            <w:lang w:val="en-US" w:eastAsia="zh-CN" w:bidi="ar-SA"/>
          </w:rPr>
          <w:t>甲方</w:t>
        </w:r>
      </w:ins>
      <w:ins w:id="10" w:author="杨春晏" w:date="2025-12-08T16:41:42Z">
        <w:r>
          <w:rPr>
            <w:rFonts w:hint="eastAsia" w:ascii="宋体" w:hAnsi="宋体" w:cs="宋体"/>
            <w:color w:val="auto"/>
            <w:spacing w:val="0"/>
            <w:kern w:val="21"/>
            <w:sz w:val="24"/>
            <w:szCs w:val="24"/>
            <w:highlight w:val="none"/>
            <w:lang w:val="en-US" w:eastAsia="zh-CN" w:bidi="ar-SA"/>
          </w:rPr>
          <w:t>（</w:t>
        </w:r>
      </w:ins>
      <w:ins w:id="11" w:author="杨春晏" w:date="2025-12-08T16:41:42Z">
        <w:r>
          <w:rPr>
            <w:rFonts w:hint="eastAsia" w:ascii="宋体" w:hAnsi="宋体" w:eastAsia="宋体" w:cs="宋体"/>
            <w:color w:val="auto"/>
            <w:spacing w:val="0"/>
            <w:kern w:val="21"/>
            <w:sz w:val="24"/>
            <w:szCs w:val="24"/>
            <w:highlight w:val="none"/>
            <w:lang w:val="en-US" w:eastAsia="zh-CN" w:bidi="ar-SA"/>
          </w:rPr>
          <w:t>采购人</w:t>
        </w:r>
      </w:ins>
      <w:ins w:id="12" w:author="杨春晏" w:date="2025-12-08T16:41:42Z">
        <w:r>
          <w:rPr>
            <w:rFonts w:hint="eastAsia" w:ascii="宋体" w:hAnsi="宋体" w:cs="宋体"/>
            <w:color w:val="auto"/>
            <w:spacing w:val="0"/>
            <w:kern w:val="21"/>
            <w:sz w:val="24"/>
            <w:szCs w:val="24"/>
            <w:highlight w:val="none"/>
            <w:lang w:val="en-US" w:eastAsia="zh-CN" w:bidi="ar-SA"/>
          </w:rPr>
          <w:t>）</w:t>
        </w:r>
      </w:ins>
      <w:ins w:id="13" w:author="杨春晏" w:date="2025-12-08T16:41:42Z">
        <w:r>
          <w:rPr>
            <w:rFonts w:hint="eastAsia" w:ascii="宋体" w:hAnsi="宋体" w:eastAsia="宋体" w:cs="宋体"/>
            <w:color w:val="auto"/>
            <w:spacing w:val="0"/>
            <w:kern w:val="21"/>
            <w:sz w:val="24"/>
            <w:szCs w:val="24"/>
            <w:highlight w:val="none"/>
            <w:lang w:val="en-US" w:eastAsia="zh-CN" w:bidi="ar-SA"/>
          </w:rPr>
          <w:t>名称：云南师范大学附属中学呈贡学校</w:t>
        </w:r>
      </w:ins>
    </w:p>
    <w:p w14:paraId="7255E53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pPr>
      <w:ins w:id="14" w:author="杨春晏" w:date="2025-12-08T16:41:49Z">
        <w:r>
          <w:rPr>
            <w:rFonts w:hint="eastAsia" w:ascii="宋体" w:hAnsi="宋体" w:eastAsia="宋体" w:cs="宋体"/>
            <w:color w:val="auto"/>
            <w:spacing w:val="0"/>
            <w:kern w:val="21"/>
            <w:sz w:val="24"/>
            <w:szCs w:val="24"/>
            <w:highlight w:val="none"/>
            <w:lang w:val="en-US" w:eastAsia="zh-CN" w:bidi="ar-SA"/>
          </w:rPr>
          <w:t>乙方</w:t>
        </w:r>
      </w:ins>
      <w:ins w:id="15" w:author="杨春晏" w:date="2025-12-08T16:41:49Z">
        <w:r>
          <w:rPr>
            <w:rFonts w:hint="eastAsia" w:ascii="宋体" w:hAnsi="宋体" w:cs="宋体"/>
            <w:color w:val="auto"/>
            <w:spacing w:val="0"/>
            <w:kern w:val="21"/>
            <w:sz w:val="24"/>
            <w:szCs w:val="24"/>
            <w:highlight w:val="none"/>
            <w:lang w:val="en-US" w:eastAsia="zh-CN" w:bidi="ar-SA"/>
          </w:rPr>
          <w:t>（</w:t>
        </w:r>
      </w:ins>
      <w:ins w:id="16" w:author="杨春晏" w:date="2025-12-08T16:41:49Z">
        <w:r>
          <w:rPr>
            <w:rFonts w:hint="eastAsia" w:ascii="宋体" w:hAnsi="宋体" w:eastAsia="宋体" w:cs="宋体"/>
            <w:color w:val="auto"/>
            <w:spacing w:val="0"/>
            <w:kern w:val="21"/>
            <w:sz w:val="24"/>
            <w:szCs w:val="24"/>
            <w:highlight w:val="none"/>
            <w:lang w:val="en-US" w:eastAsia="zh-CN" w:bidi="ar-SA"/>
          </w:rPr>
          <w:t>供应商</w:t>
        </w:r>
      </w:ins>
      <w:ins w:id="17" w:author="杨春晏" w:date="2025-12-08T16:41:49Z">
        <w:r>
          <w:rPr>
            <w:rFonts w:hint="eastAsia" w:ascii="宋体" w:hAnsi="宋体" w:cs="宋体"/>
            <w:color w:val="auto"/>
            <w:spacing w:val="0"/>
            <w:kern w:val="21"/>
            <w:sz w:val="24"/>
            <w:szCs w:val="24"/>
            <w:highlight w:val="none"/>
            <w:lang w:val="en-US" w:eastAsia="zh-CN" w:bidi="ar-SA"/>
          </w:rPr>
          <w:t>）</w:t>
        </w:r>
      </w:ins>
      <w:ins w:id="18" w:author="杨春晏" w:date="2025-12-08T16:41:49Z">
        <w:r>
          <w:rPr>
            <w:rFonts w:hint="eastAsia" w:ascii="宋体" w:hAnsi="宋体" w:eastAsia="宋体" w:cs="宋体"/>
            <w:color w:val="auto"/>
            <w:spacing w:val="0"/>
            <w:kern w:val="21"/>
            <w:sz w:val="24"/>
            <w:szCs w:val="24"/>
            <w:highlight w:val="none"/>
            <w:lang w:val="en-US" w:eastAsia="zh-CN" w:bidi="ar-SA"/>
          </w:rPr>
          <w:t>名称：中高后勤服务</w:t>
        </w:r>
      </w:ins>
      <w:ins w:id="19" w:author="杨春晏" w:date="2025-12-08T16:41:49Z">
        <w:r>
          <w:rPr>
            <w:rFonts w:hint="eastAsia" w:ascii="宋体" w:hAnsi="宋体" w:cs="宋体"/>
            <w:color w:val="auto"/>
            <w:spacing w:val="0"/>
            <w:kern w:val="21"/>
            <w:sz w:val="24"/>
            <w:szCs w:val="24"/>
            <w:highlight w:val="none"/>
            <w:lang w:val="en-US" w:eastAsia="zh-CN" w:bidi="ar-SA"/>
          </w:rPr>
          <w:t>（</w:t>
        </w:r>
      </w:ins>
      <w:ins w:id="20" w:author="杨春晏" w:date="2025-12-08T16:41:49Z">
        <w:r>
          <w:rPr>
            <w:rFonts w:hint="eastAsia" w:ascii="宋体" w:hAnsi="宋体" w:eastAsia="宋体" w:cs="宋体"/>
            <w:color w:val="auto"/>
            <w:spacing w:val="0"/>
            <w:kern w:val="21"/>
            <w:sz w:val="24"/>
            <w:szCs w:val="24"/>
            <w:highlight w:val="none"/>
            <w:lang w:val="en-US" w:eastAsia="zh-CN" w:bidi="ar-SA"/>
          </w:rPr>
          <w:t>云南</w:t>
        </w:r>
      </w:ins>
      <w:ins w:id="21" w:author="杨春晏" w:date="2025-12-08T16:41:49Z">
        <w:r>
          <w:rPr>
            <w:rFonts w:hint="eastAsia" w:ascii="宋体" w:hAnsi="宋体" w:cs="宋体"/>
            <w:color w:val="auto"/>
            <w:spacing w:val="0"/>
            <w:kern w:val="21"/>
            <w:sz w:val="24"/>
            <w:szCs w:val="24"/>
            <w:highlight w:val="none"/>
            <w:lang w:val="en-US" w:eastAsia="zh-CN" w:bidi="ar-SA"/>
          </w:rPr>
          <w:t>）</w:t>
        </w:r>
      </w:ins>
      <w:ins w:id="22" w:author="杨春晏" w:date="2025-12-08T16:41:49Z">
        <w:r>
          <w:rPr>
            <w:rFonts w:hint="eastAsia" w:ascii="宋体" w:hAnsi="宋体" w:eastAsia="宋体" w:cs="宋体"/>
            <w:color w:val="auto"/>
            <w:spacing w:val="0"/>
            <w:kern w:val="21"/>
            <w:sz w:val="24"/>
            <w:szCs w:val="24"/>
            <w:highlight w:val="none"/>
            <w:lang w:val="en-US" w:eastAsia="zh-CN" w:bidi="ar-SA"/>
          </w:rPr>
          <w:t>有限公司</w:t>
        </w:r>
      </w:ins>
    </w:p>
    <w:p w14:paraId="348F779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kern w:val="21"/>
          <w:position w:val="0"/>
          <w:sz w:val="24"/>
          <w:szCs w:val="24"/>
        </w:rPr>
      </w:pPr>
      <w:r>
        <w:rPr>
          <w:rFonts w:hint="eastAsia" w:ascii="宋体" w:hAnsi="宋体" w:eastAsia="宋体" w:cs="宋体"/>
          <w:spacing w:val="0"/>
          <w:kern w:val="21"/>
          <w:position w:val="0"/>
          <w:sz w:val="24"/>
          <w:szCs w:val="24"/>
        </w:rPr>
        <w:t>根据《中华人民共和国民法典》、《中华人民共和国政府采购法》、《中华人民共和国政府采购法实施条例》及有关法律规定，遵循平等、自愿、公平和诚实信用的原则，双方就</w:t>
      </w:r>
      <w:r>
        <w:rPr>
          <w:rFonts w:hint="eastAsia" w:ascii="宋体" w:hAnsi="宋体" w:eastAsia="宋体" w:cs="宋体"/>
          <w:spacing w:val="0"/>
          <w:kern w:val="21"/>
          <w:position w:val="0"/>
          <w:sz w:val="24"/>
          <w:szCs w:val="24"/>
          <w:u w:val="single"/>
        </w:rPr>
        <w:t>云南师范大学附属中学呈贡学校绿化景观提升改造项目</w:t>
      </w:r>
      <w:ins w:id="23" w:author="稳稳" w:date="2025-12-18T11:20:44Z">
        <w:r>
          <w:rPr>
            <w:rFonts w:hint="eastAsia" w:ascii="宋体" w:hAnsi="宋体" w:cs="宋体"/>
            <w:spacing w:val="0"/>
            <w:kern w:val="21"/>
            <w:position w:val="0"/>
            <w:sz w:val="24"/>
            <w:szCs w:val="24"/>
            <w:lang w:val="en-US" w:eastAsia="zh-CN"/>
          </w:rPr>
          <w:t>关于</w:t>
        </w:r>
      </w:ins>
      <w:ins w:id="24" w:author="稳稳" w:date="2025-12-18T11:20:50Z">
        <w:r>
          <w:rPr>
            <w:rFonts w:hint="eastAsia" w:ascii="宋体" w:hAnsi="宋体" w:cs="宋体"/>
            <w:spacing w:val="0"/>
            <w:kern w:val="21"/>
            <w:position w:val="0"/>
            <w:sz w:val="24"/>
            <w:szCs w:val="24"/>
            <w:lang w:val="en-US" w:eastAsia="zh-CN"/>
          </w:rPr>
          <w:t>银行</w:t>
        </w:r>
      </w:ins>
      <w:ins w:id="25" w:author="稳稳" w:date="2025-12-18T11:20:55Z">
        <w:r>
          <w:rPr>
            <w:rFonts w:hint="eastAsia" w:ascii="宋体" w:hAnsi="宋体" w:cs="宋体"/>
            <w:spacing w:val="0"/>
            <w:kern w:val="21"/>
            <w:position w:val="0"/>
            <w:sz w:val="24"/>
            <w:szCs w:val="24"/>
            <w:lang w:val="en-US" w:eastAsia="zh-CN"/>
          </w:rPr>
          <w:t>保函</w:t>
        </w:r>
      </w:ins>
      <w:r>
        <w:rPr>
          <w:rFonts w:hint="eastAsia" w:ascii="宋体" w:hAnsi="宋体" w:eastAsia="宋体" w:cs="宋体"/>
          <w:spacing w:val="0"/>
          <w:kern w:val="21"/>
          <w:position w:val="0"/>
          <w:sz w:val="24"/>
          <w:szCs w:val="24"/>
        </w:rPr>
        <w:t>及协商一致，共同达成如下协议：</w:t>
      </w:r>
    </w:p>
    <w:p w14:paraId="21027760">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position w:val="0"/>
          <w:sz w:val="28"/>
          <w:szCs w:val="28"/>
        </w:rPr>
      </w:pPr>
      <w:r>
        <w:rPr>
          <w:rFonts w:hint="eastAsia" w:ascii="宋体" w:hAnsi="宋体" w:eastAsia="宋体" w:cs="宋体"/>
          <w:b/>
          <w:bCs/>
          <w:spacing w:val="0"/>
          <w:kern w:val="21"/>
          <w:position w:val="0"/>
          <w:sz w:val="28"/>
          <w:szCs w:val="28"/>
        </w:rPr>
        <w:t>一、项目概况</w:t>
      </w:r>
    </w:p>
    <w:p w14:paraId="0138A9B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4"/>
          <w:szCs w:val="24"/>
        </w:rPr>
        <w:t>1.项目名称：</w:t>
      </w:r>
      <w:r>
        <w:rPr>
          <w:rFonts w:hint="eastAsia" w:ascii="宋体" w:hAnsi="宋体" w:eastAsia="宋体" w:cs="宋体"/>
          <w:spacing w:val="0"/>
          <w:kern w:val="21"/>
          <w:position w:val="0"/>
          <w:sz w:val="24"/>
          <w:szCs w:val="24"/>
        </w:rPr>
        <w:t>云南师范大学附属中学呈贡学校绿化景观提升改造项目。</w:t>
      </w:r>
    </w:p>
    <w:p w14:paraId="03AC1BC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jc w:val="both"/>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4"/>
          <w:szCs w:val="24"/>
        </w:rPr>
        <w:t>2.服务地点：</w:t>
      </w:r>
      <w:r>
        <w:rPr>
          <w:rFonts w:hint="eastAsia" w:ascii="宋体" w:hAnsi="宋体" w:eastAsia="宋体" w:cs="宋体"/>
          <w:spacing w:val="0"/>
          <w:kern w:val="21"/>
          <w:position w:val="0"/>
          <w:sz w:val="24"/>
          <w:szCs w:val="24"/>
        </w:rPr>
        <w:t>云南师范大学附属中学呈贡学校。</w:t>
      </w:r>
    </w:p>
    <w:p w14:paraId="4F9A4AC7">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8"/>
          <w:szCs w:val="28"/>
        </w:rPr>
        <w:t>二、</w:t>
      </w:r>
      <w:bookmarkStart w:id="0" w:name="_GoBack"/>
      <w:bookmarkEnd w:id="0"/>
    </w:p>
    <w:p w14:paraId="54884D0A">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position w:val="0"/>
          <w:sz w:val="28"/>
          <w:szCs w:val="28"/>
        </w:rPr>
      </w:pPr>
      <w:r>
        <w:rPr>
          <w:rFonts w:hint="eastAsia" w:ascii="宋体" w:hAnsi="宋体" w:eastAsia="宋体" w:cs="宋体"/>
          <w:b/>
          <w:bCs/>
          <w:spacing w:val="0"/>
          <w:kern w:val="21"/>
          <w:position w:val="0"/>
          <w:sz w:val="28"/>
          <w:szCs w:val="28"/>
        </w:rPr>
        <w:t>三、合同价</w:t>
      </w:r>
      <w:r>
        <w:rPr>
          <w:rFonts w:hint="eastAsia" w:ascii="宋体" w:hAnsi="宋体" w:cs="宋体"/>
          <w:b/>
          <w:bCs/>
          <w:spacing w:val="0"/>
          <w:kern w:val="21"/>
          <w:position w:val="0"/>
          <w:sz w:val="28"/>
          <w:szCs w:val="28"/>
          <w:lang w:val="en-US" w:eastAsia="zh-CN"/>
        </w:rPr>
        <w:t>款</w:t>
      </w:r>
      <w:r>
        <w:rPr>
          <w:rFonts w:hint="eastAsia" w:ascii="宋体" w:hAnsi="宋体" w:eastAsia="宋体" w:cs="宋体"/>
          <w:b/>
          <w:bCs/>
          <w:spacing w:val="0"/>
          <w:kern w:val="21"/>
          <w:position w:val="0"/>
          <w:sz w:val="28"/>
          <w:szCs w:val="28"/>
        </w:rPr>
        <w:t>：</w:t>
      </w:r>
    </w:p>
    <w:p w14:paraId="34CAEDE1">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jc w:val="left"/>
        <w:textAlignment w:val="auto"/>
        <w:rPr>
          <w:rFonts w:hint="default" w:ascii="宋体" w:hAnsi="宋体" w:eastAsia="宋体" w:cs="宋体"/>
          <w:spacing w:val="0"/>
          <w:kern w:val="21"/>
          <w:position w:val="0"/>
          <w:sz w:val="24"/>
          <w:szCs w:val="24"/>
          <w:u w:val="none" w:color="auto"/>
          <w:lang w:val="en-US"/>
        </w:rPr>
      </w:pPr>
      <w:r>
        <w:rPr>
          <w:rFonts w:hint="eastAsia" w:ascii="宋体" w:hAnsi="宋体" w:cs="宋体"/>
          <w:spacing w:val="0"/>
          <w:kern w:val="21"/>
          <w:position w:val="0"/>
          <w:sz w:val="24"/>
          <w:szCs w:val="24"/>
          <w:lang w:val="en-US" w:eastAsia="zh-CN"/>
        </w:rPr>
        <w:t>合同</w:t>
      </w:r>
      <w:ins w:id="26" w:author="杨春晏" w:date="2025-12-08T16:46:06Z">
        <w:r>
          <w:rPr>
            <w:rFonts w:hint="eastAsia" w:ascii="宋体" w:hAnsi="宋体" w:cs="宋体"/>
            <w:spacing w:val="0"/>
            <w:kern w:val="21"/>
            <w:position w:val="0"/>
            <w:sz w:val="24"/>
            <w:szCs w:val="24"/>
            <w:lang w:val="en-US" w:eastAsia="zh-CN"/>
          </w:rPr>
          <w:t>固定</w:t>
        </w:r>
      </w:ins>
      <w:ins w:id="27" w:author="杨春晏" w:date="2025-12-08T16:46:07Z">
        <w:r>
          <w:rPr>
            <w:rFonts w:hint="eastAsia" w:ascii="宋体" w:hAnsi="宋体" w:cs="宋体"/>
            <w:spacing w:val="0"/>
            <w:kern w:val="21"/>
            <w:position w:val="0"/>
            <w:sz w:val="24"/>
            <w:szCs w:val="24"/>
            <w:lang w:val="en-US" w:eastAsia="zh-CN"/>
          </w:rPr>
          <w:t>包干</w:t>
        </w:r>
      </w:ins>
      <w:r>
        <w:rPr>
          <w:rFonts w:hint="eastAsia" w:ascii="宋体" w:hAnsi="宋体" w:cs="宋体"/>
          <w:spacing w:val="0"/>
          <w:kern w:val="21"/>
          <w:position w:val="0"/>
          <w:sz w:val="24"/>
          <w:szCs w:val="24"/>
          <w:lang w:val="en-US" w:eastAsia="zh-CN"/>
        </w:rPr>
        <w:t>总价：</w:t>
      </w:r>
      <w:r>
        <w:rPr>
          <w:rFonts w:hint="eastAsia" w:ascii="宋体" w:hAnsi="宋体" w:eastAsia="宋体" w:cs="宋体"/>
          <w:spacing w:val="0"/>
          <w:kern w:val="21"/>
          <w:position w:val="0"/>
          <w:sz w:val="24"/>
          <w:szCs w:val="24"/>
          <w:u w:val="single" w:color="auto"/>
        </w:rPr>
        <w:t>¥</w:t>
      </w:r>
      <w:r>
        <w:rPr>
          <w:rFonts w:hint="eastAsia" w:ascii="宋体" w:hAnsi="宋体" w:eastAsia="宋体" w:cs="宋体"/>
          <w:spacing w:val="0"/>
          <w:kern w:val="21"/>
          <w:position w:val="0"/>
          <w:sz w:val="24"/>
          <w:szCs w:val="24"/>
          <w:u w:val="single" w:color="auto"/>
          <w:lang w:val="en-US" w:eastAsia="zh-CN"/>
        </w:rPr>
        <w:t>142500</w:t>
      </w:r>
      <w:r>
        <w:rPr>
          <w:rFonts w:hint="eastAsia" w:ascii="宋体" w:hAnsi="宋体" w:eastAsia="宋体" w:cs="宋体"/>
          <w:spacing w:val="0"/>
          <w:kern w:val="21"/>
          <w:position w:val="0"/>
          <w:sz w:val="24"/>
          <w:szCs w:val="24"/>
          <w:u w:val="single" w:color="auto"/>
        </w:rPr>
        <w:t>.00元</w:t>
      </w:r>
      <w:r>
        <w:rPr>
          <w:rFonts w:hint="eastAsia" w:ascii="宋体" w:hAnsi="宋体" w:cs="宋体"/>
          <w:spacing w:val="0"/>
          <w:kern w:val="21"/>
          <w:position w:val="0"/>
          <w:sz w:val="24"/>
          <w:szCs w:val="24"/>
          <w:u w:val="single" w:color="auto"/>
          <w:lang w:eastAsia="zh-CN"/>
        </w:rPr>
        <w:t>（</w:t>
      </w:r>
      <w:r>
        <w:rPr>
          <w:rFonts w:hint="eastAsia" w:ascii="宋体" w:hAnsi="宋体" w:cs="宋体"/>
          <w:spacing w:val="0"/>
          <w:kern w:val="21"/>
          <w:position w:val="0"/>
          <w:sz w:val="24"/>
          <w:szCs w:val="24"/>
          <w:u w:val="single" w:color="auto"/>
          <w:lang w:val="en-US" w:eastAsia="zh-CN"/>
        </w:rPr>
        <w:t>大写：</w:t>
      </w:r>
      <w:r>
        <w:rPr>
          <w:rFonts w:hint="eastAsia" w:ascii="宋体" w:hAnsi="宋体" w:eastAsia="宋体" w:cs="宋体"/>
          <w:spacing w:val="0"/>
          <w:kern w:val="21"/>
          <w:position w:val="0"/>
          <w:sz w:val="24"/>
          <w:szCs w:val="24"/>
          <w:u w:val="single" w:color="auto"/>
          <w:lang w:val="en-US" w:eastAsia="zh-CN"/>
        </w:rPr>
        <w:t>壹拾肆万贰仟伍佰元整</w:t>
      </w:r>
      <w:r>
        <w:rPr>
          <w:rFonts w:hint="eastAsia" w:ascii="宋体" w:hAnsi="宋体" w:cs="宋体"/>
          <w:spacing w:val="0"/>
          <w:kern w:val="21"/>
          <w:position w:val="0"/>
          <w:sz w:val="24"/>
          <w:szCs w:val="24"/>
          <w:u w:val="single" w:color="auto"/>
          <w:lang w:eastAsia="zh-CN"/>
        </w:rPr>
        <w:t>）。</w:t>
      </w:r>
      <w:r>
        <w:rPr>
          <w:rFonts w:hint="eastAsia" w:ascii="宋体" w:hAnsi="宋体" w:cs="宋体"/>
          <w:spacing w:val="0"/>
          <w:kern w:val="21"/>
          <w:position w:val="0"/>
          <w:sz w:val="24"/>
          <w:szCs w:val="24"/>
          <w:u w:val="none" w:color="auto"/>
          <w:lang w:val="en-US" w:eastAsia="zh-CN"/>
        </w:rPr>
        <w:t>价格构成如下：</w:t>
      </w:r>
    </w:p>
    <w:tbl>
      <w:tblPr>
        <w:tblStyle w:val="19"/>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980"/>
        <w:gridCol w:w="2400"/>
        <w:gridCol w:w="825"/>
        <w:gridCol w:w="810"/>
        <w:gridCol w:w="1155"/>
        <w:gridCol w:w="1389"/>
      </w:tblGrid>
      <w:tr w14:paraId="7BA6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12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区域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AE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项目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67B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397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4F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0D1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单价（元）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841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合计（元）</w:t>
            </w:r>
          </w:p>
        </w:tc>
      </w:tr>
      <w:tr w14:paraId="0A94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B40A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大门口花坛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89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清理场地、地形整理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92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清除现有地被、石块、杂物,清运消耗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3D6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AF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928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8A7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2345.00</w:t>
            </w:r>
          </w:p>
        </w:tc>
      </w:tr>
      <w:tr w14:paraId="5551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5027">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B34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77D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种植土回填，换填深度0.3m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95B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079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799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9E7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1880.00</w:t>
            </w:r>
          </w:p>
        </w:tc>
      </w:tr>
      <w:tr w14:paraId="2218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45BE">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81F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栽植满天星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75C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H20-25cmP15-20cm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086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88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D9C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424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2695.00</w:t>
            </w:r>
          </w:p>
        </w:tc>
      </w:tr>
      <w:tr w14:paraId="0344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09B4">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7B5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栽植麦冬草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77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H10-15cmP10-15cm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B90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D9C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70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F8D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7200.00</w:t>
            </w:r>
          </w:p>
        </w:tc>
      </w:tr>
      <w:tr w14:paraId="7B6D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6C19">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5C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铺设草坪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3F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混播草坪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0BC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5A8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E39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17.50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372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2800.00</w:t>
            </w:r>
          </w:p>
        </w:tc>
      </w:tr>
      <w:tr w14:paraId="4CE1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9E62">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69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栽植树状月季</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944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H1.5mP0.8m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5E4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BF3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FB6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348.00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F0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2784.00</w:t>
            </w:r>
          </w:p>
        </w:tc>
      </w:tr>
      <w:tr w14:paraId="1C77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313D">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FE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更换防腐木坐凳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AD3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长4.8米，宽0.45米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34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B3E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714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200.00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018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3360.00</w:t>
            </w:r>
          </w:p>
        </w:tc>
      </w:tr>
      <w:tr w14:paraId="4818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64BA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足球场与排球场间位置</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70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清理场地、地形整理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BC2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清除现有地被、石块、杂物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6F5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6D7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FFB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924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644.00</w:t>
            </w:r>
          </w:p>
        </w:tc>
      </w:tr>
      <w:tr w14:paraId="0674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4B0A">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02A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栽植木本绣球花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453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H30-35cmP25-30cm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9A1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210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C79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229.00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3EC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2748.00</w:t>
            </w:r>
          </w:p>
        </w:tc>
      </w:tr>
      <w:tr w14:paraId="6BEB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BCC3">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83F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栽植迎春柳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3A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H1.5mP0.8m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79C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379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85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114.50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AC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2290.00</w:t>
            </w:r>
          </w:p>
        </w:tc>
      </w:tr>
      <w:tr w14:paraId="7697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5FEF">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F8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栽植麦冬草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1B6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H10-15cmP10-15cm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B08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E4A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09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5EC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4320.00</w:t>
            </w:r>
          </w:p>
        </w:tc>
      </w:tr>
      <w:tr w14:paraId="1DEE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183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地下车库靠近排球场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F2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清理场地、地形整理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6B9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清除现有地被、石块、杂物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F1D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FD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749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9CE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2492.00</w:t>
            </w:r>
          </w:p>
        </w:tc>
      </w:tr>
      <w:tr w14:paraId="3B59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6A70">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6DE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EA8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换填深度0.3m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0E5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A1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02E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36D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1880.00</w:t>
            </w:r>
          </w:p>
        </w:tc>
      </w:tr>
      <w:tr w14:paraId="7BB6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DD61">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87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栽植百子莲</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66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H30-35cmP25-30cm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C9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6DB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60D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113.00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19E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40228.00</w:t>
            </w:r>
          </w:p>
        </w:tc>
      </w:tr>
      <w:tr w14:paraId="7BDB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63B6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银杏道</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E4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移栽银杏树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63F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园内移栽</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7F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EAD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65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619.50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235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2478.00</w:t>
            </w:r>
          </w:p>
        </w:tc>
      </w:tr>
      <w:tr w14:paraId="4FE4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424B">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95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E6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清理现有地被、消耗、外运</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C3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9B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CC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D4D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2723.00</w:t>
            </w:r>
          </w:p>
        </w:tc>
      </w:tr>
      <w:tr w14:paraId="48FE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55C9">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34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0D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含腐殖土、杀菌剂、换填0.3m深种植土</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606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DB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175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3BF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2820.00</w:t>
            </w:r>
          </w:p>
        </w:tc>
      </w:tr>
      <w:tr w14:paraId="781D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88EE">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2A9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季节性摆放盆栽植物，花卉及绿植搭配摆放</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C0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CBC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44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FF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15.50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6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9300.00</w:t>
            </w:r>
          </w:p>
        </w:tc>
      </w:tr>
      <w:tr w14:paraId="4ABA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D17A">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AB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栽植棒棒糖蓝雪花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07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H1-1.2mP0.6m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7F8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3BC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278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6DA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4860.00</w:t>
            </w:r>
          </w:p>
        </w:tc>
      </w:tr>
      <w:tr w14:paraId="130A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D1C4">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43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铺设草坪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F23B">
            <w:pPr>
              <w:spacing w:line="360" w:lineRule="auto"/>
              <w:jc w:val="center"/>
              <w:rPr>
                <w:rFonts w:hint="eastAsia" w:ascii="宋体" w:hAnsi="宋体" w:eastAsia="宋体" w:cs="宋体"/>
                <w:i w:val="0"/>
                <w:iCs w:val="0"/>
                <w:color w:val="000000"/>
                <w:spacing w:val="0"/>
                <w:kern w:val="21"/>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ED0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295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020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17.50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B88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5250.00</w:t>
            </w:r>
          </w:p>
        </w:tc>
      </w:tr>
      <w:tr w14:paraId="346C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42F1">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3E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栽植多色绣球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1F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25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7B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796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222.00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C02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14430.00</w:t>
            </w:r>
          </w:p>
        </w:tc>
      </w:tr>
      <w:tr w14:paraId="4E5C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D2E1">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2E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栽植老桩混色月季</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A6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130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B3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513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245.00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10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7840.00</w:t>
            </w:r>
          </w:p>
        </w:tc>
      </w:tr>
      <w:tr w14:paraId="5FCF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39EA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公车背后地块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336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补栽半圆形满天星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D2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H20-30cmP15-20cm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436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95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5D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F9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5159.00</w:t>
            </w:r>
          </w:p>
        </w:tc>
      </w:tr>
      <w:tr w14:paraId="5613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360C">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F9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栽植三角形满天星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9E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H20-30cmP15-20cm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6A8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DC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6EB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D14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3850.00</w:t>
            </w:r>
          </w:p>
        </w:tc>
      </w:tr>
      <w:tr w14:paraId="14C4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F2F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升旗台前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44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栽植凤仙花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A8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2B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4F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14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143.00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0D4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4004.00</w:t>
            </w:r>
          </w:p>
        </w:tc>
      </w:tr>
      <w:tr w14:paraId="00BB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C85C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苗圃建设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6AF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花盆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28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2加仑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3D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4E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6C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DF3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600.00</w:t>
            </w:r>
          </w:p>
        </w:tc>
      </w:tr>
      <w:tr w14:paraId="46E2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25C9">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C9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米兰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AAA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H50-60cmP35-45cm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41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CBC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A14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EA4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66F0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264C">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B9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鸭脚木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125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H30-40cmP30-40cm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F3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98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88C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EFD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6CF5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CB67">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9D5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绣球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A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H30-40cmP30-40cm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BB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555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D55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726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07D0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376C">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65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凤仙花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C32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H30-40cmP30-40cm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F6E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C1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926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0D2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33C1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B8C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总报价（元）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6C26">
            <w:pPr>
              <w:keepNext w:val="0"/>
              <w:keepLines w:val="0"/>
              <w:widowControl/>
              <w:suppressLineNumbers w:val="0"/>
              <w:spacing w:line="360" w:lineRule="auto"/>
              <w:jc w:val="center"/>
              <w:textAlignment w:val="center"/>
              <w:rPr>
                <w:rFonts w:hint="default" w:ascii="宋体" w:hAnsi="宋体" w:eastAsia="宋体" w:cs="宋体"/>
                <w:i w:val="0"/>
                <w:iCs w:val="0"/>
                <w:color w:val="000000"/>
                <w:spacing w:val="0"/>
                <w:kern w:val="21"/>
                <w:sz w:val="24"/>
                <w:szCs w:val="24"/>
                <w:u w:val="none"/>
                <w:lang w:val="en-US"/>
              </w:rPr>
            </w:pPr>
            <w:r>
              <w:rPr>
                <w:rFonts w:hint="eastAsia" w:ascii="宋体" w:hAnsi="宋体" w:eastAsia="宋体" w:cs="宋体"/>
                <w:i w:val="0"/>
                <w:iCs w:val="0"/>
                <w:color w:val="000000"/>
                <w:spacing w:val="0"/>
                <w:kern w:val="21"/>
                <w:sz w:val="24"/>
                <w:szCs w:val="24"/>
                <w:u w:val="none"/>
                <w:lang w:val="en-US" w:eastAsia="zh-CN" w:bidi="ar"/>
              </w:rPr>
              <w:t>14</w:t>
            </w:r>
            <w:r>
              <w:rPr>
                <w:rFonts w:hint="eastAsia" w:ascii="宋体" w:hAnsi="宋体" w:cs="宋体"/>
                <w:i w:val="0"/>
                <w:iCs w:val="0"/>
                <w:color w:val="000000"/>
                <w:spacing w:val="0"/>
                <w:kern w:val="21"/>
                <w:sz w:val="24"/>
                <w:szCs w:val="24"/>
                <w:u w:val="none"/>
                <w:lang w:val="en-US" w:eastAsia="zh-CN" w:bidi="ar"/>
              </w:rPr>
              <w:t>2500.00</w:t>
            </w:r>
          </w:p>
        </w:tc>
      </w:tr>
      <w:tr w14:paraId="141A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A877">
            <w:pPr>
              <w:keepNext w:val="0"/>
              <w:keepLines w:val="0"/>
              <w:widowControl/>
              <w:suppressLineNumbers w:val="0"/>
              <w:spacing w:line="360" w:lineRule="auto"/>
              <w:jc w:val="both"/>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说明：</w:t>
            </w:r>
            <w:r>
              <w:rPr>
                <w:rFonts w:hint="eastAsia" w:ascii="宋体" w:hAnsi="宋体" w:eastAsia="宋体" w:cs="宋体"/>
                <w:color w:val="000000"/>
                <w:spacing w:val="0"/>
                <w:kern w:val="21"/>
                <w:sz w:val="24"/>
                <w:szCs w:val="24"/>
                <w:highlight w:val="none"/>
              </w:rPr>
              <w:t>报价包括但不仅限于完成该工程项目的成本、利润、税金、措施项目费、风险费、其它项目费、政策性文件规费等所有费用，该报价符合国内行情并能保证完成履行合同所需的一切工作。</w:t>
            </w:r>
          </w:p>
        </w:tc>
      </w:tr>
    </w:tbl>
    <w:p w14:paraId="1E67B5A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spacing w:val="0"/>
          <w:kern w:val="21"/>
          <w:sz w:val="24"/>
          <w:szCs w:val="24"/>
        </w:rPr>
      </w:pPr>
    </w:p>
    <w:p w14:paraId="1C79AFA8">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四、乙方提供服务标准及要求、相关约定</w:t>
      </w:r>
    </w:p>
    <w:p w14:paraId="71FF2538">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b/>
          <w:bCs/>
          <w:spacing w:val="0"/>
          <w:kern w:val="21"/>
          <w:sz w:val="24"/>
          <w:szCs w:val="24"/>
        </w:rPr>
      </w:pPr>
      <w:r>
        <w:rPr>
          <w:rFonts w:hint="eastAsia" w:ascii="宋体" w:hAnsi="宋体" w:cs="宋体"/>
          <w:b/>
          <w:bCs/>
          <w:spacing w:val="0"/>
          <w:kern w:val="21"/>
          <w:sz w:val="24"/>
          <w:szCs w:val="24"/>
          <w:lang w:eastAsia="zh-CN"/>
        </w:rPr>
        <w:t>（</w:t>
      </w:r>
      <w:r>
        <w:rPr>
          <w:rFonts w:hint="eastAsia" w:ascii="宋体" w:hAnsi="宋体" w:cs="宋体"/>
          <w:b/>
          <w:bCs/>
          <w:spacing w:val="0"/>
          <w:kern w:val="21"/>
          <w:sz w:val="24"/>
          <w:szCs w:val="24"/>
          <w:lang w:val="en-US" w:eastAsia="zh-CN"/>
        </w:rPr>
        <w:t>一</w:t>
      </w:r>
      <w:r>
        <w:rPr>
          <w:rFonts w:hint="eastAsia" w:ascii="宋体" w:hAnsi="宋体" w:cs="宋体"/>
          <w:b/>
          <w:bCs/>
          <w:spacing w:val="0"/>
          <w:kern w:val="21"/>
          <w:sz w:val="24"/>
          <w:szCs w:val="24"/>
          <w:lang w:eastAsia="zh-CN"/>
        </w:rPr>
        <w:t>）</w:t>
      </w:r>
      <w:r>
        <w:rPr>
          <w:rFonts w:hint="eastAsia" w:ascii="宋体" w:hAnsi="宋体" w:eastAsia="宋体" w:cs="宋体"/>
          <w:b/>
          <w:bCs/>
          <w:spacing w:val="0"/>
          <w:kern w:val="21"/>
          <w:sz w:val="24"/>
          <w:szCs w:val="24"/>
        </w:rPr>
        <w:t>服务标准及要求</w:t>
      </w:r>
    </w:p>
    <w:p w14:paraId="467223C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b/>
          <w:bCs/>
          <w:spacing w:val="0"/>
          <w:kern w:val="21"/>
          <w:sz w:val="24"/>
          <w:szCs w:val="24"/>
        </w:rPr>
      </w:pPr>
      <w:r>
        <w:rPr>
          <w:rFonts w:hint="eastAsia" w:ascii="宋体" w:hAnsi="宋体" w:eastAsia="宋体" w:cs="宋体"/>
          <w:b/>
          <w:bCs/>
          <w:spacing w:val="0"/>
          <w:kern w:val="21"/>
          <w:sz w:val="24"/>
          <w:szCs w:val="24"/>
          <w:lang w:val="en-US" w:eastAsia="zh-CN"/>
        </w:rPr>
        <w:t>1、</w:t>
      </w:r>
      <w:r>
        <w:rPr>
          <w:rFonts w:hint="eastAsia" w:ascii="宋体" w:hAnsi="宋体" w:eastAsia="宋体" w:cs="宋体"/>
          <w:b/>
          <w:bCs/>
          <w:spacing w:val="0"/>
          <w:kern w:val="21"/>
          <w:sz w:val="24"/>
          <w:szCs w:val="24"/>
        </w:rPr>
        <w:t>行业标准</w:t>
      </w:r>
    </w:p>
    <w:p w14:paraId="27D75C2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符合现行中华人民共和国及省、自治区、直辖市或行业的工程建设标准、规范的要求，一次性验收合格。</w:t>
      </w:r>
    </w:p>
    <w:p w14:paraId="41C5253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000000" w:themeColor="text1"/>
          <w:spacing w:val="0"/>
          <w:kern w:val="21"/>
          <w:sz w:val="24"/>
          <w:szCs w:val="24"/>
          <w:highlight w:val="none"/>
          <w14:textFill>
            <w14:solidFill>
              <w14:schemeClr w14:val="tx1"/>
            </w14:solidFill>
          </w14:textFill>
        </w:rPr>
      </w:pPr>
      <w:r>
        <w:rPr>
          <w:rFonts w:hint="eastAsia" w:ascii="宋体" w:hAnsi="宋体" w:eastAsia="宋体" w:cs="宋体"/>
          <w:b/>
          <w:bCs/>
          <w:color w:val="000000" w:themeColor="text1"/>
          <w:spacing w:val="0"/>
          <w:kern w:val="21"/>
          <w:sz w:val="24"/>
          <w:szCs w:val="24"/>
          <w:highlight w:val="none"/>
          <w14:textFill>
            <w14:solidFill>
              <w14:schemeClr w14:val="tx1"/>
            </w14:solidFill>
          </w14:textFill>
        </w:rPr>
        <w:t>2</w:t>
      </w:r>
      <w:r>
        <w:rPr>
          <w:rFonts w:hint="eastAsia" w:ascii="宋体" w:hAnsi="宋体" w:eastAsia="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要求</w:t>
      </w:r>
    </w:p>
    <w:p w14:paraId="54B3077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1.质量要求：符合现行中华人民共和国及省、自治区、直辖市或行业的工程建设标准、规范的要求，一次性验收合格。</w:t>
      </w:r>
    </w:p>
    <w:p w14:paraId="567CED2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2.安全施工要求</w:t>
      </w:r>
    </w:p>
    <w:p w14:paraId="113C3F0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2.1人员安全：施工人员需经安全培训，佩戴安全帽、防滑鞋、手套等防护装备；高空作业（如移栽雪松、四照花等大树）必须系安全带，持证上岗；严禁酒后、疲劳或违规操作。</w:t>
      </w:r>
    </w:p>
    <w:p w14:paraId="2DCC23B8">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2.2设备安全：机械操作时设专人指挥，避免碰撞行人、校舍或地下设施；小型工具需妥善存放，防止误伤。</w:t>
      </w:r>
    </w:p>
    <w:p w14:paraId="37A763D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2.3场地安全：施工区域（校门口、足球场、银杏道等）需设置警示围栏、警示灯及“施工请勿靠近”标识，隔离无关人员；地下设施（如地下车库附近）施工前需探查管线位置，避免破坏；临时用电需架空或埋地，防止触电。</w:t>
      </w:r>
    </w:p>
    <w:p w14:paraId="3880C1D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ins w:id="28" w:author="杨春晏" w:date="2025-12-08T16:47:50Z"/>
          <w:rFonts w:hint="default" w:ascii="宋体" w:hAnsi="宋体" w:eastAsia="宋体" w:cs="宋体"/>
          <w:b w:val="0"/>
          <w:bCs w:val="0"/>
          <w:spacing w:val="0"/>
          <w:kern w:val="21"/>
          <w:sz w:val="24"/>
          <w:szCs w:val="24"/>
          <w:lang w:val="en-US" w:eastAsia="zh-CN"/>
        </w:rPr>
      </w:pPr>
      <w:ins w:id="29" w:author="杨春晏" w:date="2025-12-08T16:46:42Z">
        <w:r>
          <w:rPr>
            <w:rFonts w:hint="eastAsia" w:ascii="宋体" w:hAnsi="宋体" w:eastAsia="宋体" w:cs="宋体"/>
            <w:b w:val="0"/>
            <w:bCs w:val="0"/>
            <w:spacing w:val="0"/>
            <w:kern w:val="21"/>
            <w:sz w:val="24"/>
            <w:szCs w:val="24"/>
            <w:lang w:val="en-US" w:eastAsia="zh-CN"/>
          </w:rPr>
          <w:t>2.</w:t>
        </w:r>
      </w:ins>
      <w:ins w:id="30" w:author="杨春晏" w:date="2025-12-08T16:46:43Z">
        <w:r>
          <w:rPr>
            <w:rFonts w:hint="eastAsia" w:ascii="宋体" w:hAnsi="宋体" w:eastAsia="宋体" w:cs="宋体"/>
            <w:b w:val="0"/>
            <w:bCs w:val="0"/>
            <w:spacing w:val="0"/>
            <w:kern w:val="21"/>
            <w:sz w:val="24"/>
            <w:szCs w:val="24"/>
            <w:lang w:val="en-US" w:eastAsia="zh-CN"/>
          </w:rPr>
          <w:t>4</w:t>
        </w:r>
      </w:ins>
      <w:ins w:id="31" w:author="杨春晏" w:date="2025-12-08T16:47:53Z">
        <w:r>
          <w:rPr>
            <w:rFonts w:hint="eastAsia" w:ascii="宋体" w:hAnsi="宋体" w:eastAsia="宋体" w:cs="宋体"/>
            <w:b w:val="0"/>
            <w:bCs w:val="0"/>
            <w:spacing w:val="0"/>
            <w:kern w:val="21"/>
            <w:sz w:val="24"/>
            <w:szCs w:val="24"/>
            <w:lang w:val="en-US" w:eastAsia="zh-CN"/>
          </w:rPr>
          <w:t>乙</w:t>
        </w:r>
      </w:ins>
      <w:ins w:id="32" w:author="杨春晏" w:date="2025-12-08T16:47:50Z">
        <w:r>
          <w:rPr>
            <w:rFonts w:hint="default" w:ascii="宋体" w:hAnsi="宋体" w:eastAsia="宋体" w:cs="宋体"/>
            <w:b w:val="0"/>
            <w:bCs w:val="0"/>
            <w:spacing w:val="0"/>
            <w:kern w:val="21"/>
            <w:sz w:val="24"/>
            <w:szCs w:val="24"/>
            <w:lang w:val="en-US" w:eastAsia="zh-CN"/>
          </w:rPr>
          <w:t xml:space="preserve">方负责履行本合同过程中的安全保障义务，如履行本合同过程中发生人身损害、财产损失及其他任何事故都由乙方自行负责，包含且不限于民事赔偿、行政处罚、刑事责任等。  </w:t>
        </w:r>
      </w:ins>
    </w:p>
    <w:p w14:paraId="1AC4476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ins w:id="33" w:author="杨春晏" w:date="2025-12-08T16:46:39Z"/>
          <w:rFonts w:hint="eastAsia" w:ascii="宋体" w:hAnsi="宋体" w:eastAsia="宋体" w:cs="宋体"/>
          <w:b w:val="0"/>
          <w:bCs w:val="0"/>
          <w:spacing w:val="0"/>
          <w:kern w:val="21"/>
          <w:sz w:val="24"/>
          <w:szCs w:val="24"/>
        </w:rPr>
      </w:pPr>
      <w:ins w:id="34" w:author="杨春晏" w:date="2025-12-08T16:46:58Z">
        <w:r>
          <w:rPr>
            <w:rFonts w:hint="eastAsia" w:ascii="宋体" w:hAnsi="宋体" w:eastAsia="宋体" w:cs="宋体"/>
            <w:b w:val="0"/>
            <w:bCs w:val="0"/>
            <w:spacing w:val="0"/>
            <w:kern w:val="21"/>
            <w:sz w:val="24"/>
            <w:szCs w:val="24"/>
            <w:lang w:val="en-US" w:eastAsia="zh-CN"/>
          </w:rPr>
          <w:t>2.</w:t>
        </w:r>
      </w:ins>
      <w:ins w:id="35" w:author="杨春晏" w:date="2025-12-08T16:47:06Z">
        <w:r>
          <w:rPr>
            <w:rFonts w:hint="eastAsia" w:ascii="宋体" w:hAnsi="宋体" w:eastAsia="宋体" w:cs="宋体"/>
            <w:b w:val="0"/>
            <w:bCs w:val="0"/>
            <w:spacing w:val="0"/>
            <w:kern w:val="21"/>
            <w:sz w:val="24"/>
            <w:szCs w:val="24"/>
            <w:lang w:val="en-US" w:eastAsia="zh-CN"/>
          </w:rPr>
          <w:t>5</w:t>
        </w:r>
      </w:ins>
      <w:ins w:id="36" w:author="杨春晏" w:date="2025-12-08T16:46:39Z">
        <w:r>
          <w:rPr>
            <w:rFonts w:hint="eastAsia" w:ascii="宋体" w:hAnsi="宋体" w:eastAsia="宋体" w:cs="宋体"/>
            <w:b w:val="0"/>
            <w:bCs w:val="0"/>
            <w:spacing w:val="0"/>
            <w:kern w:val="21"/>
            <w:sz w:val="24"/>
            <w:szCs w:val="24"/>
          </w:rPr>
          <w:t>乙方必须设置足够的专职安全员，负责施工现场安全生产的监督检查工作。</w:t>
        </w:r>
      </w:ins>
    </w:p>
    <w:p w14:paraId="036CC9F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ins w:id="37" w:author="杨春晏" w:date="2025-12-08T16:46:39Z"/>
          <w:rFonts w:hint="eastAsia" w:ascii="宋体" w:hAnsi="宋体" w:eastAsia="宋体" w:cs="宋体"/>
          <w:b w:val="0"/>
          <w:bCs w:val="0"/>
          <w:spacing w:val="0"/>
          <w:kern w:val="21"/>
          <w:sz w:val="24"/>
          <w:szCs w:val="24"/>
        </w:rPr>
      </w:pPr>
      <w:ins w:id="38" w:author="杨春晏" w:date="2025-12-08T16:47:15Z">
        <w:r>
          <w:rPr>
            <w:rFonts w:hint="eastAsia" w:ascii="宋体" w:hAnsi="宋体" w:eastAsia="宋体" w:cs="宋体"/>
            <w:b w:val="0"/>
            <w:bCs w:val="0"/>
            <w:spacing w:val="0"/>
            <w:kern w:val="21"/>
            <w:sz w:val="24"/>
            <w:szCs w:val="24"/>
            <w:lang w:val="en-US" w:eastAsia="zh-CN"/>
          </w:rPr>
          <w:t>2</w:t>
        </w:r>
      </w:ins>
      <w:ins w:id="39" w:author="杨春晏" w:date="2025-12-08T16:47:16Z">
        <w:r>
          <w:rPr>
            <w:rFonts w:hint="eastAsia" w:ascii="宋体" w:hAnsi="宋体" w:eastAsia="宋体" w:cs="宋体"/>
            <w:b w:val="0"/>
            <w:bCs w:val="0"/>
            <w:spacing w:val="0"/>
            <w:kern w:val="21"/>
            <w:sz w:val="24"/>
            <w:szCs w:val="24"/>
            <w:lang w:val="en-US" w:eastAsia="zh-CN"/>
          </w:rPr>
          <w:t>.6</w:t>
        </w:r>
      </w:ins>
      <w:ins w:id="40" w:author="杨春晏" w:date="2025-12-08T16:46:39Z">
        <w:r>
          <w:rPr>
            <w:rFonts w:hint="eastAsia" w:ascii="宋体" w:hAnsi="宋体" w:eastAsia="宋体" w:cs="宋体"/>
            <w:b w:val="0"/>
            <w:bCs w:val="0"/>
            <w:spacing w:val="0"/>
            <w:kern w:val="21"/>
            <w:sz w:val="24"/>
            <w:szCs w:val="24"/>
          </w:rPr>
          <w:t>乙方在改造过程中应做好安全防护工作，确保甲方的设备、人员的安全，如因乙方的安全防护措施不当，造成的一切损失由乙方承担。</w:t>
        </w:r>
      </w:ins>
    </w:p>
    <w:p w14:paraId="2CA82E9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ins w:id="41" w:author="杨春晏" w:date="2025-12-08T16:48:11Z"/>
          <w:rFonts w:hint="eastAsia" w:ascii="宋体" w:hAnsi="宋体" w:eastAsia="宋体" w:cs="宋体"/>
          <w:b w:val="0"/>
          <w:bCs w:val="0"/>
          <w:spacing w:val="0"/>
          <w:kern w:val="21"/>
          <w:sz w:val="24"/>
          <w:szCs w:val="24"/>
        </w:rPr>
      </w:pPr>
      <w:ins w:id="42" w:author="杨春晏" w:date="2025-12-08T16:48:22Z">
        <w:r>
          <w:rPr>
            <w:rFonts w:hint="eastAsia" w:ascii="宋体" w:hAnsi="宋体" w:eastAsia="宋体" w:cs="宋体"/>
            <w:b w:val="0"/>
            <w:bCs w:val="0"/>
            <w:spacing w:val="0"/>
            <w:kern w:val="21"/>
            <w:sz w:val="24"/>
            <w:szCs w:val="24"/>
            <w:lang w:val="en-US" w:eastAsia="zh-CN"/>
          </w:rPr>
          <w:t>2.7</w:t>
        </w:r>
      </w:ins>
      <w:ins w:id="43" w:author="杨春晏" w:date="2025-12-08T16:46:39Z">
        <w:r>
          <w:rPr>
            <w:rFonts w:hint="eastAsia" w:ascii="宋体" w:hAnsi="宋体" w:eastAsia="宋体" w:cs="宋体"/>
            <w:b w:val="0"/>
            <w:bCs w:val="0"/>
            <w:spacing w:val="0"/>
            <w:kern w:val="21"/>
            <w:sz w:val="24"/>
            <w:szCs w:val="24"/>
          </w:rPr>
          <w:t>若因改造施工过程或质量问题导致甲方或第三方受到人身、财产、声誉等损失，乙方负责承担甲方或第三方的全部损失，如相关行政机关或司法机关责令、判决甲方承担赔偿责任的，甲方有权就其承担的赔偿金额向乙方追偿。如甲方施工人员在施工过程中发生安全事故、因事故遭受人身损害的，乙方应负责工伤申报及员工救治，并承担救治费用及员工的各类赔偿金、补偿金、误工费及其他各类款项，如法院判决甲方承担相关救治费用及赔偿责任的，甲方有权就其承担的款项向乙方全额追偿。</w:t>
        </w:r>
      </w:ins>
    </w:p>
    <w:p w14:paraId="0A3972E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ins w:id="44" w:author="杨春晏" w:date="2025-12-08T16:48:09Z"/>
          <w:rFonts w:hint="default" w:ascii="宋体" w:hAnsi="宋体" w:eastAsia="宋体" w:cs="宋体"/>
          <w:b w:val="0"/>
          <w:bCs w:val="0"/>
          <w:spacing w:val="0"/>
          <w:kern w:val="21"/>
          <w:sz w:val="24"/>
          <w:szCs w:val="24"/>
          <w:lang w:val="en-US" w:eastAsia="zh-CN"/>
        </w:rPr>
      </w:pPr>
      <w:ins w:id="45" w:author="杨春晏" w:date="2025-12-08T16:48:26Z">
        <w:r>
          <w:rPr>
            <w:rFonts w:hint="eastAsia" w:ascii="宋体" w:hAnsi="宋体" w:eastAsia="宋体" w:cs="宋体"/>
            <w:b w:val="0"/>
            <w:bCs w:val="0"/>
            <w:spacing w:val="0"/>
            <w:kern w:val="21"/>
            <w:sz w:val="24"/>
            <w:szCs w:val="24"/>
            <w:lang w:val="en-US" w:eastAsia="zh-CN"/>
          </w:rPr>
          <w:t>2.</w:t>
        </w:r>
      </w:ins>
      <w:ins w:id="46" w:author="杨春晏" w:date="2025-12-08T16:48:27Z">
        <w:r>
          <w:rPr>
            <w:rFonts w:hint="eastAsia" w:ascii="宋体" w:hAnsi="宋体" w:eastAsia="宋体" w:cs="宋体"/>
            <w:b w:val="0"/>
            <w:bCs w:val="0"/>
            <w:spacing w:val="0"/>
            <w:kern w:val="21"/>
            <w:sz w:val="24"/>
            <w:szCs w:val="24"/>
            <w:lang w:val="en-US" w:eastAsia="zh-CN"/>
          </w:rPr>
          <w:t>8</w:t>
        </w:r>
      </w:ins>
      <w:ins w:id="47" w:author="杨春晏" w:date="2025-12-08T16:48:09Z">
        <w:r>
          <w:rPr>
            <w:rFonts w:hint="default" w:ascii="宋体" w:hAnsi="宋体" w:eastAsia="宋体" w:cs="宋体"/>
            <w:b w:val="0"/>
            <w:bCs w:val="0"/>
            <w:spacing w:val="0"/>
            <w:kern w:val="21"/>
            <w:sz w:val="24"/>
            <w:szCs w:val="24"/>
            <w:lang w:val="en-US" w:eastAsia="zh-CN"/>
          </w:rPr>
          <w:t>承担因乙方及其派出工作人员原因（包括但不限于：提供货物的自身缺陷、违反甲方管理制度、不符合相关法律法规要求、不符合相关国家标准或行业标准等）给甲方或第三人造成的任何损失、责任，包含且不限于民事赔偿、行政处罚、刑事责任等；若甲方因此而遭受损失，乙方应向甲方进行赔偿。</w:t>
        </w:r>
      </w:ins>
    </w:p>
    <w:p w14:paraId="62245901">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ins w:id="48" w:author="杨春晏" w:date="2025-12-08T16:47:18Z"/>
          <w:rFonts w:hint="eastAsia" w:ascii="宋体" w:hAnsi="宋体" w:eastAsia="宋体" w:cs="宋体"/>
          <w:b w:val="0"/>
          <w:bCs w:val="0"/>
          <w:spacing w:val="0"/>
          <w:kern w:val="21"/>
          <w:sz w:val="24"/>
          <w:szCs w:val="24"/>
        </w:rPr>
      </w:pPr>
      <w:ins w:id="49" w:author="杨春晏" w:date="2025-12-08T16:48:36Z">
        <w:r>
          <w:rPr>
            <w:rFonts w:hint="eastAsia" w:ascii="宋体" w:hAnsi="宋体" w:eastAsia="宋体" w:cs="宋体"/>
            <w:b w:val="0"/>
            <w:bCs w:val="0"/>
            <w:spacing w:val="0"/>
            <w:kern w:val="21"/>
            <w:sz w:val="24"/>
            <w:szCs w:val="24"/>
            <w:lang w:val="en-US" w:eastAsia="zh-CN"/>
          </w:rPr>
          <w:t>2.9</w:t>
        </w:r>
      </w:ins>
      <w:ins w:id="50" w:author="杨春晏" w:date="2025-12-08T16:48:09Z">
        <w:r>
          <w:rPr>
            <w:rFonts w:hint="default" w:ascii="宋体" w:hAnsi="宋体" w:eastAsia="宋体" w:cs="宋体"/>
            <w:b w:val="0"/>
            <w:bCs w:val="0"/>
            <w:spacing w:val="0"/>
            <w:kern w:val="21"/>
            <w:sz w:val="24"/>
            <w:szCs w:val="24"/>
            <w:lang w:val="en-US" w:eastAsia="zh-CN"/>
          </w:rPr>
          <w:t>乙方因履行本项目所指派的工作人员与甲方无任何劳动、劳务关系，因履行本合同所产生的劳动争议、纠纷、仲裁、人身损害、财产损失、工伤等均由乙方自行承担所有法律责任，包含且不限于民事赔偿、行政处罚、刑事责任等。若导致甲方承担赔偿责任的，甲方有权就赔偿款项向乙方追偿。</w:t>
        </w:r>
      </w:ins>
    </w:p>
    <w:p w14:paraId="2904F37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3.环保施工要求</w:t>
      </w:r>
    </w:p>
    <w:p w14:paraId="536BFBC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3.1土壤与植被保护：种植土需选用无污染、符合园林标准的土壤，腐殖土需充分腐熟；换填深度严格按设计要求，分层夯实防止沉降；移栽植物（如银杏树、含笑）需带完整土球，保护根系，移栽后及时浇水施肥，提高成活率；现有健康植被尽量保留，避免过度清理。</w:t>
      </w:r>
    </w:p>
    <w:p w14:paraId="0E26EF4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3.2废弃物处理：清理的地被、石块、杂物需分类清运，清运时覆盖车辆，防止扬尘；禁止随意堆放或丢弃施工垃圾。</w:t>
      </w:r>
    </w:p>
    <w:p w14:paraId="3FA9E0F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3.3化学物质使用：杀菌剂、肥料选用环保型产品，按说明书剂量使用，避免过量污染土壤和水源；时令花卉、盆栽植物的农药残留需符合国家相关标准。</w:t>
      </w:r>
    </w:p>
    <w:p w14:paraId="5154B50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4.施工规范要求</w:t>
      </w:r>
    </w:p>
    <w:p w14:paraId="4417BE5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4.1流程控制：清理场地前勘察范围，避免破坏非施工区域；种植土回填分层夯实；栽植植物按设计规格，保证株距均匀、根系舒展；草坪铺设前细整土壤，铺设后及时浇水保湿。</w:t>
      </w:r>
    </w:p>
    <w:p w14:paraId="7391612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4.2质量标准：移栽大树需用三角架固定，防止倒伏；灌木保持冠幅完整；草坪铺设平整无积水，季节性盆栽摆放整齐、花色协调；防腐木坐凳安装牢固，表面光滑无毛刺。</w:t>
      </w:r>
    </w:p>
    <w:p w14:paraId="1935DE35">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5.沟通协调要求</w:t>
      </w:r>
    </w:p>
    <w:p w14:paraId="0A601B1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5.1施工前与学校确认施工时间（避开上课、课间高峰）、噪音控制及特殊要求（如保护升旗台、银杏道景观）；</w:t>
      </w:r>
    </w:p>
    <w:p w14:paraId="2507B1A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5.2施工过程中应设专人对接学校后勤部门，及时解决学校提出的调整需求；</w:t>
      </w:r>
    </w:p>
    <w:p w14:paraId="1C40132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5.3施工后清理场地，清除剩余土壤、杂物及施工垃圾，恢复施工区域整洁，确保不影响学校正常教学秩序。</w:t>
      </w:r>
    </w:p>
    <w:p w14:paraId="3F15C29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color w:val="000000" w:themeColor="text1"/>
          <w:spacing w:val="0"/>
          <w:kern w:val="21"/>
          <w:sz w:val="24"/>
          <w:szCs w:val="24"/>
          <w:highlight w:val="none"/>
          <w14:textFill>
            <w14:solidFill>
              <w14:schemeClr w14:val="tx1"/>
            </w14:solidFill>
          </w14:textFill>
        </w:rPr>
      </w:pPr>
      <w:r>
        <w:rPr>
          <w:rFonts w:hint="eastAsia" w:ascii="宋体" w:hAnsi="宋体" w:eastAsia="宋体" w:cs="宋体"/>
          <w:b w:val="0"/>
          <w:bCs w:val="0"/>
          <w:spacing w:val="0"/>
          <w:kern w:val="21"/>
          <w:sz w:val="24"/>
          <w:szCs w:val="24"/>
          <w:lang w:val="en-US" w:eastAsia="zh-CN"/>
        </w:rPr>
        <w:t>6、采购标的的其他技术、服务等要求：</w:t>
      </w:r>
      <w:r>
        <w:rPr>
          <w:rFonts w:hint="eastAsia" w:ascii="宋体" w:hAnsi="宋体" w:eastAsia="宋体" w:cs="宋体"/>
          <w:b w:val="0"/>
          <w:bCs w:val="0"/>
          <w:color w:val="auto"/>
          <w:spacing w:val="0"/>
          <w:kern w:val="21"/>
          <w:sz w:val="24"/>
          <w:szCs w:val="24"/>
          <w:highlight w:val="none"/>
          <w:lang w:val="en-US" w:eastAsia="zh-CN"/>
        </w:rPr>
        <w:t>一年内若出现苗木植被死亡，需及时进行更换，种植满一年后苗木</w:t>
      </w:r>
      <w:r>
        <w:rPr>
          <w:rFonts w:hint="eastAsia" w:ascii="宋体" w:hAnsi="宋体" w:cs="宋体"/>
          <w:b w:val="0"/>
          <w:bCs w:val="0"/>
          <w:color w:val="auto"/>
          <w:spacing w:val="0"/>
          <w:kern w:val="21"/>
          <w:sz w:val="24"/>
          <w:szCs w:val="24"/>
          <w:highlight w:val="none"/>
          <w:lang w:val="en-US" w:eastAsia="zh-CN"/>
        </w:rPr>
        <w:t>植被</w:t>
      </w:r>
      <w:r>
        <w:rPr>
          <w:rFonts w:hint="eastAsia" w:ascii="宋体" w:hAnsi="宋体" w:eastAsia="宋体" w:cs="宋体"/>
          <w:b w:val="0"/>
          <w:bCs w:val="0"/>
          <w:color w:val="auto"/>
          <w:spacing w:val="0"/>
          <w:kern w:val="21"/>
          <w:sz w:val="24"/>
          <w:szCs w:val="24"/>
          <w:highlight w:val="none"/>
          <w:lang w:val="en-US" w:eastAsia="zh-CN"/>
        </w:rPr>
        <w:t>成活率≥95%。</w:t>
      </w:r>
    </w:p>
    <w:p w14:paraId="1E5A392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b/>
          <w:bCs/>
          <w:spacing w:val="0"/>
          <w:kern w:val="21"/>
          <w:sz w:val="24"/>
          <w:szCs w:val="24"/>
        </w:rPr>
      </w:pPr>
      <w:r>
        <w:rPr>
          <w:rFonts w:hint="eastAsia" w:ascii="宋体" w:hAnsi="宋体" w:cs="宋体"/>
          <w:b/>
          <w:bCs/>
          <w:spacing w:val="0"/>
          <w:kern w:val="21"/>
          <w:sz w:val="24"/>
          <w:szCs w:val="24"/>
          <w:lang w:eastAsia="zh-CN"/>
        </w:rPr>
        <w:t>（</w:t>
      </w:r>
      <w:r>
        <w:rPr>
          <w:rFonts w:hint="eastAsia" w:ascii="宋体" w:hAnsi="宋体" w:eastAsia="宋体" w:cs="宋体"/>
          <w:b/>
          <w:bCs/>
          <w:spacing w:val="0"/>
          <w:kern w:val="21"/>
          <w:sz w:val="24"/>
          <w:szCs w:val="24"/>
          <w:lang w:val="en-US" w:eastAsia="zh-CN"/>
        </w:rPr>
        <w:t>二</w:t>
      </w:r>
      <w:r>
        <w:rPr>
          <w:rFonts w:hint="eastAsia" w:ascii="宋体" w:hAnsi="宋体" w:cs="宋体"/>
          <w:b/>
          <w:bCs/>
          <w:spacing w:val="0"/>
          <w:kern w:val="21"/>
          <w:sz w:val="24"/>
          <w:szCs w:val="24"/>
          <w:lang w:eastAsia="zh-CN"/>
        </w:rPr>
        <w:t>）</w:t>
      </w:r>
      <w:r>
        <w:rPr>
          <w:rFonts w:hint="eastAsia" w:ascii="宋体" w:hAnsi="宋体" w:eastAsia="宋体" w:cs="宋体"/>
          <w:b/>
          <w:bCs/>
          <w:spacing w:val="0"/>
          <w:kern w:val="21"/>
          <w:sz w:val="24"/>
          <w:szCs w:val="24"/>
        </w:rPr>
        <w:t>相关约定：</w:t>
      </w:r>
    </w:p>
    <w:p w14:paraId="65E506D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1.乙方应严格遵守安全生产有关规定，加强对服务人员的安全教育，采取必要的安全防护措施，消除事故隐患。由于乙方安全措施不当、安全管理不到位造成事故的，产生的法律责任、经济责任均与</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pacing w:val="0"/>
          <w:kern w:val="21"/>
          <w:sz w:val="24"/>
          <w:szCs w:val="24"/>
          <w:highlight w:val="none"/>
          <w14:textFill>
            <w14:solidFill>
              <w14:schemeClr w14:val="tx1"/>
            </w14:solidFill>
          </w14:textFill>
        </w:rPr>
        <w:t>无关；由</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pacing w:val="0"/>
          <w:kern w:val="21"/>
          <w:sz w:val="24"/>
          <w:szCs w:val="24"/>
          <w:highlight w:val="none"/>
          <w14:textFill>
            <w14:solidFill>
              <w14:schemeClr w14:val="tx1"/>
            </w14:solidFill>
          </w14:textFill>
        </w:rPr>
        <w:t>自行处理，并承担相应的责任和因此产生的费用。</w:t>
      </w:r>
    </w:p>
    <w:p w14:paraId="0908DDE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2.乙方应适时、及时、准时、文明、有序地进行作业，最大限度地减少对师生的影响。</w:t>
      </w:r>
    </w:p>
    <w:p w14:paraId="362079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3.乙方应爱护物业各项设施及财物，同时兼顾巡视责任区域内的设备设施，如有损坏，及时报修。</w:t>
      </w:r>
    </w:p>
    <w:p w14:paraId="40FC3D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4.乙方应正确使用工器具、材料，避免对设备设施、建筑物材质造成损害。</w:t>
      </w:r>
    </w:p>
    <w:p w14:paraId="0394CD6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5.乙方应及时处理垃圾，按指定地点分类堆放废弃物。</w:t>
      </w:r>
    </w:p>
    <w:p w14:paraId="4EAFADA3">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五、甲乙双方的权利和义务</w:t>
      </w:r>
    </w:p>
    <w:p w14:paraId="1A701C02">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000000" w:themeColor="text1"/>
          <w:spacing w:val="0"/>
          <w:kern w:val="21"/>
          <w:sz w:val="24"/>
          <w:szCs w:val="24"/>
          <w:highlight w:val="none"/>
          <w14:textFill>
            <w14:solidFill>
              <w14:schemeClr w14:val="tx1"/>
            </w14:solidFill>
          </w14:textFill>
        </w:rPr>
      </w:pP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一</w:t>
      </w: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甲方的权利和义务</w:t>
      </w:r>
    </w:p>
    <w:p w14:paraId="3ECADF2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color w:val="000000" w:themeColor="text1"/>
          <w:spacing w:val="0"/>
          <w:kern w:val="21"/>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kern w:val="21"/>
          <w:sz w:val="24"/>
          <w:szCs w:val="24"/>
          <w:highlight w:val="none"/>
          <w14:textFill>
            <w14:solidFill>
              <w14:schemeClr w14:val="tx1"/>
            </w14:solidFill>
          </w14:textFill>
        </w:rPr>
        <w:t>巡视和监管现场，对承包人的管理行为进行考核，对其违约行为进行处罚；</w:t>
      </w:r>
    </w:p>
    <w:p w14:paraId="5BA2B17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2.甲方提供给乙方所需的值班办公及摆放工具的场所，但严禁乙方利用甲方的房屋场地等资源从事与绿化管护服务无关的活动</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含养护工人自行煮饭</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及承揽其他业务；合同到期或提前终止时，按时归还移交甲方。</w:t>
      </w:r>
    </w:p>
    <w:p w14:paraId="2F7B647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3.审定乙方制定的绿化景观提升改造工作计划、管理规章制度；对乙方执行情况进行监督检查，对发现的问题及时通知乙方，并要求限期整改，或者给予处罚，罚金从合同价款中扣除；定期组织对乙方进行考评。</w:t>
      </w:r>
    </w:p>
    <w:p w14:paraId="56122B3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4.甲方尽力为乙方履行合同约定的管理服务创造有利条件，不直接干预乙方正常管理及服务保障等具体事务，以便双方共同履行完成合同约定内容，实现工作目标。</w:t>
      </w:r>
    </w:p>
    <w:p w14:paraId="4C05F9E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5.甲方有权要求乙方更换或加强培训工作表现及服务质量较差的从业人员；如乙方对甲方提出的存在问题未按要求及时整改的，甲方有权按考评要求给予处罚。</w:t>
      </w:r>
    </w:p>
    <w:p w14:paraId="03BB6C7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6.负责向乙方提供服务所需的用电用水</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含中水和自来水，不计费</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t>。</w:t>
      </w:r>
    </w:p>
    <w:p w14:paraId="53BC21D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7.履约过程中，如因甲方原因造成的安全事故风险及赔偿责任由甲方承担</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扣除工伤保险赔偿及人身意外险部分</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t>。</w:t>
      </w:r>
    </w:p>
    <w:p w14:paraId="6DF3E10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8.按照政府采购规范落实采购资金并按照合同约定时间及金额向乙方支付合同价款。</w:t>
      </w:r>
    </w:p>
    <w:p w14:paraId="2EE2CF0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9.甲方相关职能部门有权对乙方的服务工作进行定期的测评及考评。</w:t>
      </w:r>
    </w:p>
    <w:p w14:paraId="2C3B00C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10.甲方及其有关当事人要遵守廉洁自律有关规定，不得有“吃拿卡要”等违纪违规行为，不得收受或变相接受乙方的回扣、礼金、礼品、宴请、娱乐等任何形式的贿赂，不得接受乙方请托或违反规定为乙方谋取好处，不得在合同履行及考核验收过程中暗箱操作、降低标准。</w:t>
      </w:r>
    </w:p>
    <w:p w14:paraId="6664BA6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000000" w:themeColor="text1"/>
          <w:spacing w:val="0"/>
          <w:kern w:val="21"/>
          <w:sz w:val="24"/>
          <w:szCs w:val="24"/>
          <w:highlight w:val="none"/>
          <w14:textFill>
            <w14:solidFill>
              <w14:schemeClr w14:val="tx1"/>
            </w14:solidFill>
          </w14:textFill>
        </w:rPr>
      </w:pP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二</w:t>
      </w: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乙方的权利和义务</w:t>
      </w:r>
    </w:p>
    <w:p w14:paraId="2A6E4CF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1.乙方应依法聘用所需的从业人员，签订用工合同，建立用工档案，购买从业人员的社保及意外伤害险等，乙方应按时按量发放所有相关从业人员工资</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如遇节假日可顺延</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凡因拖欠工资所引发的一切不良后果，一概由乙方承担。如因乙方人员的劳动关系建立、劳动合同签订、社保购买、劳动关系解除和终止等劳动用工所产生的风险一律由乙方承担，以及乙方原因造成的安全事故风险及赔偿责任由乙方承担。</w:t>
      </w:r>
    </w:p>
    <w:p w14:paraId="62F638B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严格遵守合同、响应文件、采购文件、技术澄清、成交承诺的约定；按质按量负责完成服务内容，自觉接受甲方的监督管理，并执行落实经甲方审定通过的服务方案、服务标准、服务要求、管理规章制度和预案；建立健全相关工作台账、档案及资料；认真加强对从业人员的职业技能培训，努力提高综合素质；爱护员工，尊重和保障员工的合法权益，促使员工队伍团结，确保校园稳定和谐及节假日正常服务；乙方工作人员必须具有高品质的职业素养和职业行为规范，做到遵纪、守法、勤勉、自律，爱护甲方的一切校产。</w:t>
      </w:r>
    </w:p>
    <w:p w14:paraId="61EBF3C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乙方应高度重视各方面的安全和法制教育，加强安全操作等技能培训，严防发生火灾、盗窃等治安等安全事故。施工过程中，发生安全事故的一切责任由乙方自行承担解决，甲方概不承担相关的任何经济和法律责任。</w:t>
      </w:r>
    </w:p>
    <w:p w14:paraId="6B98998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4.乙方必须向甲方保卫处报备从业人员的名单及身份证复印件，如发生人员更替调整时，应提前以书面形式告知甲方；所有从业人员必须确保无违法犯罪前科。</w:t>
      </w:r>
    </w:p>
    <w:p w14:paraId="104301E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5.乙方项目负责人要严格管理，并与甲方职能部门人员加强沟通协调；从业人员要统一着装，衣帽整洁，并佩戴工作牌，保持微笑服务，不出现不文明言行。</w:t>
      </w:r>
    </w:p>
    <w:p w14:paraId="392D31F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6.乙方应积极开展节能减排，厉行节约，合理使用水电。</w:t>
      </w:r>
    </w:p>
    <w:p w14:paraId="51E958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7.不得携带与工作无关人员进入工作区域，工作期间不得从事与工作无关的事项。一经发现且造成不良后果，甲方有权追究乙方相关责任。</w:t>
      </w:r>
    </w:p>
    <w:p w14:paraId="765880A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8.履约结束后，乙方需按照基础档案内容将绿化植物移交给甲方职能部门。除甲方委托乙方或第三方进行绿化景观提升改造外，若移交树木与档案记录不一致的，乙方须按照档案记录进行恢复。</w:t>
      </w:r>
    </w:p>
    <w:p w14:paraId="6D4033D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9.不得将本服务项目转包或分包给其他单位或个人。</w:t>
      </w:r>
    </w:p>
    <w:p w14:paraId="5B1CA513">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六、合同付款约定：</w:t>
      </w:r>
    </w:p>
    <w:p w14:paraId="1B260CD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spacing w:val="0"/>
          <w:kern w:val="21"/>
          <w:sz w:val="24"/>
          <w:szCs w:val="24"/>
          <w:lang w:eastAsia="zh-CN"/>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w:t>
      </w:r>
      <w:r>
        <w:rPr>
          <w:rFonts w:hint="eastAsia" w:ascii="宋体" w:hAnsi="宋体" w:eastAsia="宋体" w:cs="宋体"/>
          <w:spacing w:val="0"/>
          <w:kern w:val="21"/>
          <w:sz w:val="24"/>
          <w:szCs w:val="24"/>
          <w:lang w:val="en-US" w:eastAsia="zh-CN"/>
        </w:rPr>
        <w:t>支付方式：项目验收合格</w:t>
      </w:r>
      <w:ins w:id="51" w:author="杨春晏" w:date="2025-12-08T16:49:24Z">
        <w:r>
          <w:rPr>
            <w:rFonts w:hint="eastAsia" w:ascii="宋体" w:hAnsi="宋体" w:cs="宋体"/>
            <w:spacing w:val="0"/>
            <w:kern w:val="21"/>
            <w:sz w:val="24"/>
            <w:szCs w:val="24"/>
            <w:lang w:val="en-US" w:eastAsia="zh-CN"/>
          </w:rPr>
          <w:t>，</w:t>
        </w:r>
      </w:ins>
      <w:ins w:id="52" w:author="杨春晏" w:date="2025-12-08T16:49:25Z">
        <w:r>
          <w:rPr>
            <w:rFonts w:hint="eastAsia" w:ascii="宋体" w:hAnsi="宋体" w:cs="宋体"/>
            <w:spacing w:val="0"/>
            <w:kern w:val="21"/>
            <w:sz w:val="24"/>
            <w:szCs w:val="24"/>
            <w:lang w:val="en-US" w:eastAsia="zh-CN"/>
          </w:rPr>
          <w:t>甲方</w:t>
        </w:r>
      </w:ins>
      <w:ins w:id="53" w:author="杨春晏" w:date="2025-12-08T16:49:26Z">
        <w:r>
          <w:rPr>
            <w:rFonts w:hint="eastAsia" w:ascii="宋体" w:hAnsi="宋体" w:cs="宋体"/>
            <w:spacing w:val="0"/>
            <w:kern w:val="21"/>
            <w:sz w:val="24"/>
            <w:szCs w:val="24"/>
            <w:lang w:val="en-US" w:eastAsia="zh-CN"/>
          </w:rPr>
          <w:t>收到</w:t>
        </w:r>
      </w:ins>
      <w:ins w:id="54" w:author="杨春晏" w:date="2025-12-08T16:49:27Z">
        <w:r>
          <w:rPr>
            <w:rFonts w:hint="eastAsia" w:ascii="宋体" w:hAnsi="宋体" w:cs="宋体"/>
            <w:spacing w:val="0"/>
            <w:kern w:val="21"/>
            <w:sz w:val="24"/>
            <w:szCs w:val="24"/>
            <w:lang w:val="en-US" w:eastAsia="zh-CN"/>
          </w:rPr>
          <w:t>乙方</w:t>
        </w:r>
      </w:ins>
      <w:ins w:id="55" w:author="杨春晏" w:date="2025-12-08T16:49:28Z">
        <w:r>
          <w:rPr>
            <w:rFonts w:hint="eastAsia" w:ascii="宋体" w:hAnsi="宋体" w:cs="宋体"/>
            <w:spacing w:val="0"/>
            <w:kern w:val="21"/>
            <w:sz w:val="24"/>
            <w:szCs w:val="24"/>
            <w:lang w:val="en-US" w:eastAsia="zh-CN"/>
          </w:rPr>
          <w:t>提供的</w:t>
        </w:r>
      </w:ins>
      <w:ins w:id="56" w:author="杨春晏" w:date="2025-12-08T16:49:33Z">
        <w:r>
          <w:rPr>
            <w:rFonts w:hint="eastAsia" w:ascii="宋体" w:hAnsi="宋体" w:cs="宋体"/>
            <w:spacing w:val="0"/>
            <w:kern w:val="21"/>
            <w:sz w:val="24"/>
            <w:szCs w:val="24"/>
            <w:lang w:val="en-US" w:eastAsia="zh-CN"/>
          </w:rPr>
          <w:t>发票</w:t>
        </w:r>
      </w:ins>
      <w:ins w:id="57" w:author="杨春晏" w:date="2025-12-08T16:49:34Z">
        <w:r>
          <w:rPr>
            <w:rFonts w:hint="eastAsia" w:ascii="宋体" w:hAnsi="宋体" w:cs="宋体"/>
            <w:spacing w:val="0"/>
            <w:kern w:val="21"/>
            <w:sz w:val="24"/>
            <w:szCs w:val="24"/>
            <w:lang w:val="en-US" w:eastAsia="zh-CN"/>
          </w:rPr>
          <w:t>及</w:t>
        </w:r>
      </w:ins>
      <w:ins w:id="58" w:author="杨春晏" w:date="2025-12-08T16:49:35Z">
        <w:r>
          <w:rPr>
            <w:rFonts w:hint="eastAsia" w:ascii="宋体" w:hAnsi="宋体" w:cs="宋体"/>
            <w:spacing w:val="0"/>
            <w:kern w:val="21"/>
            <w:sz w:val="24"/>
            <w:szCs w:val="24"/>
            <w:lang w:val="en-US" w:eastAsia="zh-CN"/>
          </w:rPr>
          <w:t>财政</w:t>
        </w:r>
      </w:ins>
      <w:ins w:id="59" w:author="杨春晏" w:date="2025-12-08T16:49:36Z">
        <w:r>
          <w:rPr>
            <w:rFonts w:hint="eastAsia" w:ascii="宋体" w:hAnsi="宋体" w:cs="宋体"/>
            <w:spacing w:val="0"/>
            <w:kern w:val="21"/>
            <w:sz w:val="24"/>
            <w:szCs w:val="24"/>
            <w:lang w:val="en-US" w:eastAsia="zh-CN"/>
          </w:rPr>
          <w:t>拨款</w:t>
        </w:r>
      </w:ins>
      <w:r>
        <w:rPr>
          <w:rFonts w:hint="eastAsia" w:ascii="宋体" w:hAnsi="宋体" w:eastAsia="宋体" w:cs="宋体"/>
          <w:spacing w:val="0"/>
          <w:kern w:val="21"/>
          <w:sz w:val="24"/>
          <w:szCs w:val="24"/>
          <w:lang w:val="en-US" w:eastAsia="zh-CN"/>
        </w:rPr>
        <w:t>后，15个工作日内一次性全额支付。</w:t>
      </w:r>
    </w:p>
    <w:p w14:paraId="714A806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color w:val="000000" w:themeColor="text1"/>
          <w:spacing w:val="0"/>
          <w:kern w:val="2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kern w:val="2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21"/>
          <w:sz w:val="24"/>
          <w:szCs w:val="24"/>
          <w:highlight w:val="none"/>
          <w14:textFill>
            <w14:solidFill>
              <w14:schemeClr w14:val="tx1"/>
            </w14:solidFill>
          </w14:textFill>
        </w:rPr>
        <w:t>、甲方向乙方以转账方式支付服务费前，乙方必须向甲方提供相应的普通增值税服务发票和对公账户信息。</w:t>
      </w:r>
      <w:ins w:id="60" w:author="杨春晏" w:date="2025-12-08T16:49:49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乙方未</w:t>
        </w:r>
      </w:ins>
      <w:ins w:id="61" w:author="杨春晏" w:date="2025-12-08T16:49:50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提供</w:t>
        </w:r>
      </w:ins>
      <w:ins w:id="62" w:author="杨春晏" w:date="2025-12-08T16:49:5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发票，</w:t>
        </w:r>
      </w:ins>
      <w:ins w:id="63" w:author="杨春晏" w:date="2025-12-08T16:49:52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甲方</w:t>
        </w:r>
      </w:ins>
      <w:ins w:id="64" w:author="杨春晏" w:date="2025-12-08T16:49:53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有权</w:t>
        </w:r>
      </w:ins>
      <w:ins w:id="65" w:author="杨春晏" w:date="2025-12-08T16:49:54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拒绝</w:t>
        </w:r>
      </w:ins>
      <w:ins w:id="66" w:author="杨春晏" w:date="2025-12-08T16:49:5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支付款项，</w:t>
        </w:r>
      </w:ins>
      <w:ins w:id="67" w:author="杨春晏" w:date="2025-12-08T16:49:58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并不承担</w:t>
        </w:r>
      </w:ins>
      <w:ins w:id="68" w:author="杨春晏" w:date="2025-12-08T16:49:59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任何</w:t>
        </w:r>
      </w:ins>
      <w:ins w:id="69" w:author="杨春晏" w:date="2025-12-08T16:50:00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违约</w:t>
        </w:r>
      </w:ins>
      <w:ins w:id="70" w:author="杨春晏" w:date="2025-12-08T16:50:0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责任。</w:t>
        </w:r>
      </w:ins>
    </w:p>
    <w:p w14:paraId="59E04FB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kern w:val="21"/>
          <w:sz w:val="24"/>
          <w:szCs w:val="24"/>
          <w:highlight w:val="none"/>
          <w14:textFill>
            <w14:solidFill>
              <w14:schemeClr w14:val="tx1"/>
            </w14:solidFill>
          </w14:textFill>
        </w:rPr>
        <w:t>.合同签订时，甲方应保证采购资金已落实并按照合同约定的时间及时向乙方支付合同款项。否则，由此产生的一切后果和导致的法律责任、行政责任均由甲方自行承担。</w:t>
      </w:r>
    </w:p>
    <w:p w14:paraId="1E911CF0">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七、违约责任</w:t>
      </w:r>
    </w:p>
    <w:p w14:paraId="3B6A7F5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一</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乙方未能履行合同义务，或履行义务不能达到甲方要求的管理目标，甲方有权追究乙方的违约责任</w:t>
      </w:r>
      <w:ins w:id="71" w:author="杨春晏" w:date="2025-12-08T16:50:29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72" w:author="杨春晏" w:date="2025-12-08T16:50:3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按合同</w:t>
        </w:r>
      </w:ins>
      <w:ins w:id="73" w:author="杨春晏" w:date="2025-12-08T16:50:32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总额的</w:t>
        </w:r>
      </w:ins>
      <w:ins w:id="74" w:author="杨春晏" w:date="2025-12-08T16:50:33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20</w:t>
        </w:r>
      </w:ins>
      <w:ins w:id="75" w:author="杨春晏" w:date="2025-12-08T16:50:34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w:t>
        </w:r>
      </w:ins>
      <w:ins w:id="76" w:author="杨春晏" w:date="2025-12-08T16:50:35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支付</w:t>
        </w:r>
      </w:ins>
      <w:ins w:id="77" w:author="杨春晏" w:date="2025-12-08T16:50:3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违约金</w:t>
        </w:r>
      </w:ins>
      <w:ins w:id="78" w:author="杨春晏" w:date="2025-12-08T16:50:29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和赔偿损失；乙方违约情节严重时，甲方有权单方终止合同，不承担违约责任</w:t>
      </w:r>
      <w:ins w:id="79" w:author="杨春晏" w:date="2025-12-08T16:50:48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80" w:author="杨春晏" w:date="2025-12-08T16:50:47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不予支付合同价款，</w:t>
        </w:r>
      </w:ins>
      <w:ins w:id="81" w:author="杨春晏" w:date="2025-12-08T16:50:54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同时</w:t>
        </w:r>
      </w:ins>
      <w:ins w:id="82" w:author="杨春晏" w:date="2025-12-08T16:50:55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乙方</w:t>
        </w:r>
      </w:ins>
      <w:ins w:id="83" w:author="杨春晏" w:date="2025-12-08T16:50:5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按合同</w:t>
        </w:r>
      </w:ins>
      <w:ins w:id="84" w:author="杨春晏" w:date="2025-12-08T16:50:57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总额的</w:t>
        </w:r>
      </w:ins>
      <w:ins w:id="85" w:author="杨春晏" w:date="2025-12-08T16:50:58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30</w:t>
        </w:r>
      </w:ins>
      <w:ins w:id="86" w:author="杨春晏" w:date="2025-12-08T16:50:59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w:t>
        </w:r>
      </w:ins>
      <w:ins w:id="87" w:author="杨春晏" w:date="2025-12-08T16:51:00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支付</w:t>
        </w:r>
      </w:ins>
      <w:ins w:id="88" w:author="杨春晏" w:date="2025-12-08T16:51:0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违约金</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w:t>
      </w:r>
    </w:p>
    <w:p w14:paraId="34BE468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ins w:id="89" w:author="杨春晏" w:date="2025-12-08T16:51:18Z"/>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二</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乙方无违约情形下，甲方未能按照约定履行合同义务，所产生的责任由甲方承担。</w:t>
      </w:r>
    </w:p>
    <w:p w14:paraId="47F58B3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ins w:id="90" w:author="杨春晏" w:date="2025-12-08T16:51:43Z"/>
          <w:rFonts w:hint="eastAsia" w:ascii="宋体" w:hAnsi="宋体" w:eastAsia="宋体" w:cs="宋体"/>
          <w:color w:val="000000" w:themeColor="text1"/>
          <w:spacing w:val="0"/>
          <w:kern w:val="21"/>
          <w:sz w:val="24"/>
          <w:szCs w:val="24"/>
          <w:highlight w:val="none"/>
          <w14:textFill>
            <w14:solidFill>
              <w14:schemeClr w14:val="tx1"/>
            </w14:solidFill>
          </w14:textFill>
        </w:rPr>
      </w:pPr>
      <w:ins w:id="91" w:author="杨春晏" w:date="2025-12-08T16:51:20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92" w:author="杨春晏" w:date="2025-12-08T16:51:2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三</w:t>
        </w:r>
      </w:ins>
      <w:ins w:id="93" w:author="杨春晏" w:date="2025-12-08T16:51:21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94"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施工过程中由于乙方原因造成工期延误，每逾期一天，须按合同总价的</w:t>
        </w:r>
      </w:ins>
      <w:ins w:id="95" w:author="杨春晏" w:date="2025-12-08T16:51:2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1</w:t>
        </w:r>
      </w:ins>
      <w:ins w:id="96" w:author="杨春晏" w:date="2025-12-08T16:51:30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w:t>
        </w:r>
      </w:ins>
      <w:ins w:id="97"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向甲方支付违约金，并承担因此给造成的一切损失；逾期超过【</w:t>
        </w:r>
      </w:ins>
      <w:ins w:id="98" w:author="杨春晏" w:date="2025-12-08T16:51:34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10</w:t>
        </w:r>
      </w:ins>
      <w:ins w:id="99"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】天，甲方有权书面通知后单方解除本合同，不予支付合同价款，已支付的合同价款乙方应予退还，并要求乙方按合同总额的</w:t>
        </w:r>
      </w:ins>
      <w:ins w:id="100" w:author="杨春晏" w:date="2025-12-08T16:51:38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20</w:t>
        </w:r>
      </w:ins>
      <w:ins w:id="101"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%支付违约金。</w:t>
        </w:r>
      </w:ins>
    </w:p>
    <w:p w14:paraId="533DBD3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ins w:id="103" w:author="杨春晏" w:date="2025-12-08T16:51:16Z"/>
          <w:rFonts w:hint="eastAsia" w:ascii="宋体" w:hAnsi="宋体" w:eastAsia="宋体" w:cs="宋体"/>
          <w:color w:val="000000" w:themeColor="text1"/>
          <w:spacing w:val="0"/>
          <w:kern w:val="21"/>
          <w:sz w:val="24"/>
          <w:szCs w:val="24"/>
          <w:highlight w:val="none"/>
          <w14:textFill>
            <w14:solidFill>
              <w14:schemeClr w14:val="tx1"/>
            </w14:solidFill>
          </w14:textFill>
        </w:rPr>
        <w:pPrChange w:id="102" w:author="杨春晏" w:date="2025-12-08T16:52:14Z">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pPr>
        </w:pPrChange>
      </w:pPr>
      <w:ins w:id="104" w:author="杨春晏" w:date="2025-12-08T16:51:45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05" w:author="杨春晏" w:date="2025-12-08T16:51:4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三</w:t>
        </w:r>
      </w:ins>
      <w:ins w:id="106" w:author="杨春晏" w:date="2025-12-08T16:51:45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07"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如因乙方原因引起</w:t>
        </w:r>
      </w:ins>
      <w:ins w:id="108" w:author="杨春晏" w:date="2025-12-08T16:51:54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提升</w:t>
        </w:r>
      </w:ins>
      <w:ins w:id="109" w:author="杨春晏" w:date="2025-12-08T16:51:55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改造</w:t>
        </w:r>
      </w:ins>
      <w:ins w:id="110" w:author="杨春晏" w:date="2025-12-08T16:51:5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项目</w:t>
        </w:r>
      </w:ins>
      <w:ins w:id="111"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质量不合格，未通过相关验收，乙方必须立即无偿整改，直至质量达到合格为止，同时应按合同总价</w:t>
        </w:r>
      </w:ins>
      <w:ins w:id="112" w:author="杨春晏" w:date="2025-12-08T16:52:02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5</w:t>
        </w:r>
      </w:ins>
      <w:ins w:id="113"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%/次的标准向甲方支付违约金，如因此给甲方造成其他损失的，乙方应据实赔偿。整改【</w:t>
        </w:r>
      </w:ins>
      <w:ins w:id="114" w:author="杨春晏" w:date="2025-12-08T16:52:05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w:t>
        </w:r>
      </w:ins>
      <w:ins w:id="115"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】次，仍验收不合格的，甲方有权书面通知后单方解除本合同，不予支付合同价款，已支付的合同价款乙方应予退还，并要求乙方按合同总额的</w:t>
        </w:r>
      </w:ins>
      <w:ins w:id="116" w:author="杨春晏" w:date="2025-12-08T16:52:08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20</w:t>
        </w:r>
      </w:ins>
      <w:ins w:id="117"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%支付违约金。</w:t>
        </w:r>
      </w:ins>
    </w:p>
    <w:p w14:paraId="7BC7B46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ins w:id="118" w:author="杨春晏" w:date="2025-12-08T16:51:16Z"/>
          <w:rFonts w:hint="eastAsia" w:ascii="宋体" w:hAnsi="宋体" w:eastAsia="宋体" w:cs="宋体"/>
          <w:color w:val="000000" w:themeColor="text1"/>
          <w:spacing w:val="0"/>
          <w:kern w:val="21"/>
          <w:sz w:val="24"/>
          <w:szCs w:val="24"/>
          <w:highlight w:val="none"/>
          <w14:textFill>
            <w14:solidFill>
              <w14:schemeClr w14:val="tx1"/>
            </w14:solidFill>
          </w14:textFill>
        </w:rPr>
      </w:pPr>
      <w:ins w:id="119" w:author="杨春晏" w:date="2025-12-08T16:52:17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20" w:author="杨春晏" w:date="2025-12-08T16:52:18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四</w:t>
        </w:r>
      </w:ins>
      <w:ins w:id="121" w:author="杨春晏" w:date="2025-12-08T16:52:17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22"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乙方不得将本工程转包、分包，否则，甲方有权单方面通知后解除本合同，不予支付合同价款，乙方已收取的款项应予以退还，并要求乙方按合同总金额的</w:t>
        </w:r>
      </w:ins>
      <w:ins w:id="123" w:author="杨春晏" w:date="2025-12-08T16:52:23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30</w:t>
        </w:r>
      </w:ins>
      <w:ins w:id="124"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%支付违约金。</w:t>
        </w:r>
      </w:ins>
    </w:p>
    <w:p w14:paraId="3C9F42F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ins w:id="125" w:author="杨春晏" w:date="2025-12-08T16:51:16Z"/>
          <w:rFonts w:hint="eastAsia" w:ascii="宋体" w:hAnsi="宋体" w:eastAsia="宋体" w:cs="宋体"/>
          <w:color w:val="000000" w:themeColor="text1"/>
          <w:spacing w:val="0"/>
          <w:kern w:val="21"/>
          <w:sz w:val="24"/>
          <w:szCs w:val="24"/>
          <w:highlight w:val="none"/>
          <w14:textFill>
            <w14:solidFill>
              <w14:schemeClr w14:val="tx1"/>
            </w14:solidFill>
          </w14:textFill>
        </w:rPr>
      </w:pPr>
      <w:ins w:id="126" w:author="杨春晏" w:date="2025-12-08T16:52:25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27" w:author="杨春晏" w:date="2025-12-08T16:52:27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五</w:t>
        </w:r>
      </w:ins>
      <w:ins w:id="128" w:author="杨春晏" w:date="2025-12-08T16:52:26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29"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工程完工后，乙方须清理工程施工现场，搬离所有的机械和剩余的材料、清除现场的垃圾，以达到甲方的要求为准。乙方违约的，甲方有权自行或者聘请第三方处理，费用由乙方承担，同时甲方有权要求乙方支付合同总额</w:t>
        </w:r>
      </w:ins>
      <w:ins w:id="130" w:author="杨春晏" w:date="2025-12-08T16:52:3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30</w:t>
        </w:r>
      </w:ins>
      <w:ins w:id="131"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%的违约金。</w:t>
        </w:r>
      </w:ins>
    </w:p>
    <w:p w14:paraId="06B835B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ins w:id="132" w:author="杨春晏" w:date="2025-12-08T16:52:58Z"/>
          <w:rFonts w:hint="eastAsia" w:ascii="宋体" w:hAnsi="宋体" w:eastAsia="宋体" w:cs="宋体"/>
          <w:color w:val="000000" w:themeColor="text1"/>
          <w:spacing w:val="0"/>
          <w:kern w:val="21"/>
          <w:sz w:val="24"/>
          <w:szCs w:val="24"/>
          <w:highlight w:val="none"/>
          <w14:textFill>
            <w14:solidFill>
              <w14:schemeClr w14:val="tx1"/>
            </w14:solidFill>
          </w14:textFill>
        </w:rPr>
      </w:pPr>
      <w:ins w:id="133" w:author="杨春晏" w:date="2025-12-08T16:52:34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34" w:author="杨春晏" w:date="2025-12-08T16:52:3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六</w:t>
        </w:r>
      </w:ins>
      <w:ins w:id="135" w:author="杨春晏" w:date="2025-12-08T16:52:34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36"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乙方未按本合同约定满足响应时间，提供伴随服务／售后服务的，未响应1次，应按合同总额的</w:t>
        </w:r>
      </w:ins>
      <w:ins w:id="137" w:author="杨春晏" w:date="2025-12-08T16:52:40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5</w:t>
        </w:r>
      </w:ins>
      <w:ins w:id="138" w:author="杨春晏" w:date="2025-12-08T16:51:16Z">
        <w:r>
          <w:rPr>
            <w:rFonts w:hint="eastAsia" w:ascii="宋体" w:hAnsi="宋体" w:eastAsia="宋体" w:cs="宋体"/>
            <w:color w:val="000000" w:themeColor="text1"/>
            <w:spacing w:val="0"/>
            <w:kern w:val="21"/>
            <w:sz w:val="24"/>
            <w:szCs w:val="24"/>
            <w:highlight w:val="none"/>
            <w14:textFill>
              <w14:solidFill>
                <w14:schemeClr w14:val="tx1"/>
              </w14:solidFill>
            </w14:textFill>
          </w:rPr>
          <w:t>%向甲方支付违约金。</w:t>
        </w:r>
      </w:ins>
    </w:p>
    <w:p w14:paraId="21043CD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ins w:id="139" w:author="杨春晏" w:date="2025-12-08T16:52:59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40" w:author="杨春晏" w:date="2025-12-08T16:53:0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七</w:t>
        </w:r>
      </w:ins>
      <w:ins w:id="141" w:author="杨春晏" w:date="2025-12-08T16:52:59Z">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ins>
      <w:ins w:id="142" w:author="杨春晏" w:date="2025-12-08T16:52:57Z">
        <w:r>
          <w:rPr>
            <w:rFonts w:hint="eastAsia" w:ascii="宋体" w:hAnsi="宋体" w:eastAsia="宋体" w:cs="宋体"/>
            <w:color w:val="000000" w:themeColor="text1"/>
            <w:spacing w:val="0"/>
            <w:kern w:val="21"/>
            <w:sz w:val="24"/>
            <w:szCs w:val="24"/>
            <w:highlight w:val="none"/>
            <w14:textFill>
              <w14:solidFill>
                <w14:schemeClr w14:val="tx1"/>
              </w14:solidFill>
            </w14:textFill>
          </w:rPr>
          <w:t>任意一方违约，违约方应赔偿守约方的一切损失，包括但不限于因侵权纠纷所产生的一切诉讼费用、保全费、公证费、律师费、保全担保费等全部费用。</w:t>
        </w:r>
      </w:ins>
    </w:p>
    <w:p w14:paraId="50D257AF">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八、合同生效及其他</w:t>
      </w:r>
    </w:p>
    <w:p w14:paraId="3752C4D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一</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甲方有权拒付合同价以外的任何费用；乙方有权拒绝合同整体范围以外的条件。</w:t>
      </w:r>
    </w:p>
    <w:p w14:paraId="1D96CA6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color w:val="000000" w:themeColor="text1"/>
          <w:spacing w:val="0"/>
          <w:kern w:val="21"/>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二</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甲乙双方在履行合同过程中发生纠纷，</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双方应友好协商解决，协商不成的可以向甲方所在地有管辖权的人民法院提起诉讼。</w:t>
      </w:r>
    </w:p>
    <w:p w14:paraId="024D3F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三</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其他未尽事宜，按《中华人民共和国民法典》有关规定处理。</w:t>
      </w:r>
    </w:p>
    <w:p w14:paraId="734C1AC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四</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本合同经甲乙双方</w:t>
      </w:r>
      <w:ins w:id="143" w:author="杨春晏" w:date="2025-12-08T16:53:05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法定</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代表</w:t>
      </w:r>
      <w:ins w:id="144" w:author="杨春晏" w:date="2025-12-08T16:53:0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人</w:t>
        </w:r>
      </w:ins>
      <w:ins w:id="145" w:author="杨春晏" w:date="2025-12-08T16:53:07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或</w:t>
        </w:r>
      </w:ins>
      <w:ins w:id="146" w:author="杨春晏" w:date="2025-12-08T16:53:08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委托代理人</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签字</w:t>
      </w:r>
      <w:ins w:id="147" w:author="杨春晏" w:date="2025-12-08T16:53:11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并</w:t>
        </w:r>
      </w:ins>
      <w:ins w:id="148" w:author="杨春晏" w:date="2025-12-08T16:53:12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分别加</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盖</w:t>
      </w:r>
      <w:ins w:id="149" w:author="杨春晏" w:date="2025-12-08T16:53:14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公</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章</w:t>
      </w:r>
      <w:ins w:id="150" w:author="杨春晏" w:date="2025-12-08T16:53:16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或合同</w:t>
        </w:r>
      </w:ins>
      <w:ins w:id="151" w:author="杨春晏" w:date="2025-12-08T16:53:17Z">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专用章</w:t>
        </w:r>
      </w:ins>
      <w:r>
        <w:rPr>
          <w:rFonts w:hint="eastAsia" w:ascii="宋体" w:hAnsi="宋体" w:eastAsia="宋体" w:cs="宋体"/>
          <w:color w:val="000000" w:themeColor="text1"/>
          <w:spacing w:val="0"/>
          <w:kern w:val="21"/>
          <w:sz w:val="24"/>
          <w:szCs w:val="24"/>
          <w:highlight w:val="none"/>
          <w14:textFill>
            <w14:solidFill>
              <w14:schemeClr w14:val="tx1"/>
            </w14:solidFill>
          </w14:textFill>
        </w:rPr>
        <w:t>后生效。一式六份，甲方四份,乙方二份，效力同等。</w:t>
      </w:r>
    </w:p>
    <w:p w14:paraId="6164B24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五</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本合同不可分割之部分及解释顺序</w:t>
      </w:r>
    </w:p>
    <w:p w14:paraId="4A89CD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pacing w:val="0"/>
          <w:kern w:val="21"/>
          <w:sz w:val="24"/>
          <w:szCs w:val="24"/>
          <w:highlight w:val="none"/>
          <w14:textFill>
            <w14:solidFill>
              <w14:schemeClr w14:val="tx1"/>
            </w14:solidFill>
          </w14:textFill>
        </w:rPr>
        <w:t>。</w:t>
      </w:r>
    </w:p>
    <w:p w14:paraId="62EE430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2.成交通知书。</w:t>
      </w:r>
    </w:p>
    <w:p w14:paraId="41B1486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3.成交人响应文件及澄清或协商文件。</w:t>
      </w:r>
    </w:p>
    <w:p w14:paraId="509B48E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p>
    <w:p w14:paraId="0C8CD60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pacing w:val="0"/>
          <w:kern w:val="21"/>
          <w:sz w:val="24"/>
          <w:szCs w:val="24"/>
          <w:highlight w:val="none"/>
          <w14:textFill>
            <w14:solidFill>
              <w14:schemeClr w14:val="tx1"/>
            </w14:solidFill>
          </w14:textFill>
        </w:rPr>
        <w:t>无正文，为双方签字及盖章</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页</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p>
    <w:p w14:paraId="766C346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br w:type="page"/>
      </w:r>
    </w:p>
    <w:p w14:paraId="241161A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p>
    <w:p w14:paraId="5A264B8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甲方</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采购人</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名称：云南师范大学附属中学呈贡学校</w:t>
      </w:r>
    </w:p>
    <w:p w14:paraId="30A23D9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地址：</w:t>
      </w:r>
      <w:r>
        <w:rPr>
          <w:rFonts w:hint="eastAsia" w:ascii="宋体" w:hAnsi="宋体" w:eastAsia="宋体" w:cs="宋体"/>
          <w:color w:val="000000"/>
          <w:spacing w:val="0"/>
          <w:kern w:val="21"/>
          <w:sz w:val="24"/>
          <w:szCs w:val="24"/>
          <w:highlight w:val="none"/>
          <w:lang w:eastAsia="zh-CN"/>
        </w:rPr>
        <w:t>昆明市呈贡区吴家营街道万青路397号</w:t>
      </w:r>
    </w:p>
    <w:p w14:paraId="1E0B351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邮</w:t>
      </w:r>
      <w:r>
        <w:rPr>
          <w:rFonts w:hint="eastAsia" w:ascii="宋体" w:hAnsi="宋体" w:cs="宋体"/>
          <w:color w:val="auto"/>
          <w:spacing w:val="0"/>
          <w:kern w:val="21"/>
          <w:sz w:val="24"/>
          <w:szCs w:val="24"/>
          <w:highlight w:val="none"/>
          <w:lang w:val="en-US" w:eastAsia="zh-CN" w:bidi="ar-SA"/>
        </w:rPr>
        <w:t xml:space="preserve">    </w:t>
      </w:r>
      <w:r>
        <w:rPr>
          <w:rFonts w:hint="eastAsia" w:ascii="宋体" w:hAnsi="宋体" w:eastAsia="宋体" w:cs="宋体"/>
          <w:color w:val="auto"/>
          <w:spacing w:val="0"/>
          <w:kern w:val="21"/>
          <w:sz w:val="24"/>
          <w:szCs w:val="24"/>
          <w:highlight w:val="none"/>
          <w:lang w:val="en-US" w:eastAsia="zh-CN" w:bidi="ar-SA"/>
        </w:rPr>
        <w:t>编：</w:t>
      </w:r>
      <w:r>
        <w:rPr>
          <w:rFonts w:hint="eastAsia" w:ascii="宋体" w:hAnsi="宋体" w:cs="宋体"/>
          <w:color w:val="auto"/>
          <w:spacing w:val="0"/>
          <w:kern w:val="21"/>
          <w:sz w:val="24"/>
          <w:szCs w:val="24"/>
          <w:highlight w:val="none"/>
          <w:lang w:val="en-US" w:eastAsia="zh-CN" w:bidi="ar-SA"/>
        </w:rPr>
        <w:t>650500</w:t>
      </w:r>
    </w:p>
    <w:p w14:paraId="093B18D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法定代表人</w:t>
      </w:r>
      <w:r>
        <w:rPr>
          <w:rFonts w:hint="eastAsia" w:ascii="宋体" w:hAnsi="宋体" w:cs="宋体"/>
          <w:color w:val="auto"/>
          <w:spacing w:val="0"/>
          <w:kern w:val="21"/>
          <w:sz w:val="24"/>
          <w:szCs w:val="24"/>
          <w:highlight w:val="none"/>
          <w:lang w:val="en-US" w:eastAsia="zh-CN" w:bidi="ar-SA"/>
        </w:rPr>
        <w:t>或</w:t>
      </w:r>
      <w:r>
        <w:rPr>
          <w:rFonts w:hint="eastAsia" w:ascii="宋体" w:hAnsi="宋体" w:eastAsia="宋体" w:cs="宋体"/>
          <w:color w:val="auto"/>
          <w:spacing w:val="0"/>
          <w:kern w:val="21"/>
          <w:sz w:val="24"/>
          <w:szCs w:val="24"/>
          <w:highlight w:val="none"/>
          <w:lang w:val="en-US" w:eastAsia="zh-CN" w:bidi="ar-SA"/>
        </w:rPr>
        <w:t>委托代理人：</w:t>
      </w:r>
    </w:p>
    <w:p w14:paraId="422F094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项目</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技术</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负责人：</w:t>
      </w:r>
    </w:p>
    <w:p w14:paraId="2E10819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 xml:space="preserve">电  </w:t>
      </w:r>
      <w:r>
        <w:rPr>
          <w:rFonts w:hint="eastAsia" w:ascii="宋体" w:hAnsi="宋体" w:cs="宋体"/>
          <w:color w:val="auto"/>
          <w:spacing w:val="0"/>
          <w:kern w:val="21"/>
          <w:sz w:val="24"/>
          <w:szCs w:val="24"/>
          <w:highlight w:val="none"/>
          <w:lang w:val="en-US" w:eastAsia="zh-CN" w:bidi="ar-SA"/>
        </w:rPr>
        <w:t xml:space="preserve">  </w:t>
      </w:r>
      <w:r>
        <w:rPr>
          <w:rFonts w:hint="eastAsia" w:ascii="宋体" w:hAnsi="宋体" w:eastAsia="宋体" w:cs="宋体"/>
          <w:color w:val="auto"/>
          <w:spacing w:val="0"/>
          <w:kern w:val="21"/>
          <w:sz w:val="24"/>
          <w:szCs w:val="24"/>
          <w:highlight w:val="none"/>
          <w:lang w:val="en-US" w:eastAsia="zh-CN" w:bidi="ar-SA"/>
        </w:rPr>
        <w:t>话：</w:t>
      </w:r>
      <w:r>
        <w:rPr>
          <w:rFonts w:hint="eastAsia" w:ascii="宋体" w:hAnsi="宋体" w:cs="宋体"/>
          <w:color w:val="auto"/>
          <w:spacing w:val="0"/>
          <w:kern w:val="21"/>
          <w:sz w:val="24"/>
          <w:szCs w:val="24"/>
          <w:highlight w:val="none"/>
          <w:lang w:val="en-US" w:eastAsia="zh-CN" w:bidi="ar-SA"/>
        </w:rPr>
        <w:t>0871-65917088</w:t>
      </w:r>
    </w:p>
    <w:p w14:paraId="2A89EE3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开户银行：</w:t>
      </w:r>
    </w:p>
    <w:p w14:paraId="22723C4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账    号：</w:t>
      </w:r>
    </w:p>
    <w:p w14:paraId="6513FEB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签订日期：</w:t>
      </w:r>
      <w:r>
        <w:rPr>
          <w:rFonts w:hint="eastAsia" w:ascii="宋体" w:hAnsi="宋体" w:eastAsia="宋体" w:cs="宋体"/>
          <w:spacing w:val="0"/>
          <w:kern w:val="21"/>
          <w:sz w:val="24"/>
          <w:szCs w:val="24"/>
          <w:lang w:val="en-US" w:eastAsia="zh-CN"/>
        </w:rPr>
        <w:t xml:space="preserve">  </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rPr>
        <w:t>年</w:t>
      </w:r>
      <w:r>
        <w:rPr>
          <w:rFonts w:hint="eastAsia" w:ascii="宋体" w:hAnsi="宋体" w:eastAsia="宋体" w:cs="宋体"/>
          <w:spacing w:val="0"/>
          <w:kern w:val="21"/>
          <w:sz w:val="24"/>
          <w:szCs w:val="24"/>
          <w:lang w:val="en-US" w:eastAsia="zh-CN"/>
        </w:rPr>
        <w:t xml:space="preserve"> </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月</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日</w:t>
      </w:r>
    </w:p>
    <w:p w14:paraId="6F18865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kern w:val="21"/>
          <w:sz w:val="24"/>
          <w:szCs w:val="24"/>
        </w:rPr>
      </w:pPr>
    </w:p>
    <w:p w14:paraId="251A649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kern w:val="21"/>
          <w:sz w:val="24"/>
          <w:szCs w:val="24"/>
        </w:rPr>
      </w:pPr>
    </w:p>
    <w:p w14:paraId="7B109D3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乙方</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供应商</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名称：中高后勤服务</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云南</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有限公司</w:t>
      </w:r>
    </w:p>
    <w:p w14:paraId="1C03EC2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地址：中国</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云南</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自由贸易试验区昆明片区官渡区世纪城金源国际商务中心2幢6A号</w:t>
      </w:r>
    </w:p>
    <w:p w14:paraId="0DFBE2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邮    编：650200</w:t>
      </w:r>
    </w:p>
    <w:p w14:paraId="57838C4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法定代表人：</w:t>
      </w:r>
    </w:p>
    <w:p w14:paraId="56C588E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委托代理人：</w:t>
      </w:r>
    </w:p>
    <w:p w14:paraId="50F6279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电   话：0871-65188308</w:t>
      </w:r>
    </w:p>
    <w:p w14:paraId="0C28868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开户银行：交通银行股份有限公司昆明世纪城支行</w:t>
      </w:r>
    </w:p>
    <w:p w14:paraId="7C11909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账    号：531078133018150118810</w:t>
      </w:r>
    </w:p>
    <w:p w14:paraId="769121DA">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签订日期：</w:t>
      </w:r>
      <w:r>
        <w:rPr>
          <w:rFonts w:hint="eastAsia" w:ascii="宋体" w:hAnsi="宋体" w:eastAsia="宋体" w:cs="宋体"/>
          <w:spacing w:val="0"/>
          <w:kern w:val="21"/>
          <w:sz w:val="24"/>
          <w:szCs w:val="24"/>
          <w:lang w:val="en-US" w:eastAsia="zh-CN"/>
        </w:rPr>
        <w:t xml:space="preserve"> </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年</w:t>
      </w:r>
      <w:r>
        <w:rPr>
          <w:rFonts w:hint="eastAsia" w:ascii="宋体" w:hAnsi="宋体" w:eastAsia="宋体" w:cs="宋体"/>
          <w:spacing w:val="0"/>
          <w:kern w:val="21"/>
          <w:sz w:val="24"/>
          <w:szCs w:val="24"/>
          <w:lang w:val="en-US" w:eastAsia="zh-CN"/>
        </w:rPr>
        <w:t xml:space="preserve"> </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月</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日</w:t>
      </w:r>
    </w:p>
    <w:p w14:paraId="3FADDC1B">
      <w:pPr>
        <w:rPr>
          <w:rFonts w:hint="eastAsia"/>
          <w:spacing w:val="0"/>
          <w:kern w:val="21"/>
        </w:rPr>
      </w:pPr>
    </w:p>
    <w:sectPr>
      <w:footerReference r:id="rId3" w:type="default"/>
      <w:type w:val="continuous"/>
      <w:pgSz w:w="11906" w:h="16838"/>
      <w:pgMar w:top="1417" w:right="1417" w:bottom="1417"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346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473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4473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春晏">
    <w15:presenceInfo w15:providerId="WPS Office" w15:userId="617088245"/>
  </w15:person>
  <w15:person w15:author="稳稳">
    <w15:presenceInfo w15:providerId="WPS Office" w15:userId="2160835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B1340"/>
    <w:rsid w:val="00410731"/>
    <w:rsid w:val="024850CB"/>
    <w:rsid w:val="03A644DC"/>
    <w:rsid w:val="03B2781F"/>
    <w:rsid w:val="03BE6BB4"/>
    <w:rsid w:val="040514CC"/>
    <w:rsid w:val="049A1A1A"/>
    <w:rsid w:val="08DB391D"/>
    <w:rsid w:val="0A96743A"/>
    <w:rsid w:val="10BF1900"/>
    <w:rsid w:val="141D6EBE"/>
    <w:rsid w:val="14D86BE0"/>
    <w:rsid w:val="16E75D71"/>
    <w:rsid w:val="17853798"/>
    <w:rsid w:val="17CD3CB5"/>
    <w:rsid w:val="1A592211"/>
    <w:rsid w:val="1C5818D9"/>
    <w:rsid w:val="1C8C0C23"/>
    <w:rsid w:val="1F7F3C58"/>
    <w:rsid w:val="216C7669"/>
    <w:rsid w:val="244E4937"/>
    <w:rsid w:val="253A4CF9"/>
    <w:rsid w:val="28A21233"/>
    <w:rsid w:val="2A412CC9"/>
    <w:rsid w:val="2A89500D"/>
    <w:rsid w:val="2C492EA4"/>
    <w:rsid w:val="2CC80D76"/>
    <w:rsid w:val="2ECC2207"/>
    <w:rsid w:val="2FEA678D"/>
    <w:rsid w:val="302757A8"/>
    <w:rsid w:val="30680D73"/>
    <w:rsid w:val="350F0F1C"/>
    <w:rsid w:val="38986298"/>
    <w:rsid w:val="3A332488"/>
    <w:rsid w:val="3A373B08"/>
    <w:rsid w:val="3C062B24"/>
    <w:rsid w:val="3C30439E"/>
    <w:rsid w:val="3CB85AB0"/>
    <w:rsid w:val="3CFD6143"/>
    <w:rsid w:val="3F1856EB"/>
    <w:rsid w:val="3FE01398"/>
    <w:rsid w:val="40006446"/>
    <w:rsid w:val="40705870"/>
    <w:rsid w:val="41A83C13"/>
    <w:rsid w:val="45A73072"/>
    <w:rsid w:val="467654F8"/>
    <w:rsid w:val="472F1CC1"/>
    <w:rsid w:val="490F3AD1"/>
    <w:rsid w:val="4A270FCF"/>
    <w:rsid w:val="4A471EBE"/>
    <w:rsid w:val="4A4F554C"/>
    <w:rsid w:val="4C1C0494"/>
    <w:rsid w:val="4D3313A1"/>
    <w:rsid w:val="4E955D78"/>
    <w:rsid w:val="4F7400FB"/>
    <w:rsid w:val="50C23D07"/>
    <w:rsid w:val="51581F28"/>
    <w:rsid w:val="523A5B1F"/>
    <w:rsid w:val="526B3D68"/>
    <w:rsid w:val="52E24ECF"/>
    <w:rsid w:val="53987B14"/>
    <w:rsid w:val="53E47750"/>
    <w:rsid w:val="54111E4B"/>
    <w:rsid w:val="56D35C50"/>
    <w:rsid w:val="571E0FB5"/>
    <w:rsid w:val="58742FF9"/>
    <w:rsid w:val="592B7963"/>
    <w:rsid w:val="5A631522"/>
    <w:rsid w:val="5BB61A89"/>
    <w:rsid w:val="5DBB5A64"/>
    <w:rsid w:val="5DC872DE"/>
    <w:rsid w:val="5FDD5B44"/>
    <w:rsid w:val="60040EAE"/>
    <w:rsid w:val="603A7390"/>
    <w:rsid w:val="60803BC1"/>
    <w:rsid w:val="649E018F"/>
    <w:rsid w:val="655F6E15"/>
    <w:rsid w:val="6B0E3F81"/>
    <w:rsid w:val="6B944603"/>
    <w:rsid w:val="6D1E6FD7"/>
    <w:rsid w:val="6DD51341"/>
    <w:rsid w:val="6E8B1340"/>
    <w:rsid w:val="74736F42"/>
    <w:rsid w:val="75B025B7"/>
    <w:rsid w:val="76E153FB"/>
    <w:rsid w:val="770A20FC"/>
    <w:rsid w:val="7760540B"/>
    <w:rsid w:val="7B5B0730"/>
    <w:rsid w:val="7D095707"/>
    <w:rsid w:val="C6E3E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adjustRightInd w:val="0"/>
      <w:snapToGrid w:val="0"/>
      <w:spacing w:line="720" w:lineRule="auto"/>
      <w:ind w:left="0" w:firstLine="0"/>
      <w:jc w:val="center"/>
      <w:textAlignment w:val="baseline"/>
      <w:outlineLvl w:val="0"/>
    </w:pPr>
    <w:rPr>
      <w:rFonts w:ascii="宋体" w:hAnsi="宋体" w:eastAsia="宋体" w:cs="宋体"/>
      <w:b/>
      <w:kern w:val="44"/>
      <w:sz w:val="36"/>
      <w:szCs w:val="21"/>
    </w:rPr>
  </w:style>
  <w:style w:type="paragraph" w:styleId="3">
    <w:name w:val="heading 2"/>
    <w:basedOn w:val="1"/>
    <w:next w:val="1"/>
    <w:link w:val="24"/>
    <w:semiHidden/>
    <w:unhideWhenUsed/>
    <w:qFormat/>
    <w:uiPriority w:val="0"/>
    <w:pPr>
      <w:keepNext/>
      <w:keepLines/>
      <w:widowControl w:val="0"/>
      <w:suppressLineNumbers w:val="0"/>
      <w:tabs>
        <w:tab w:val="left" w:pos="0"/>
      </w:tabs>
      <w:spacing w:beforeAutospacing="0" w:after="0" w:afterAutospacing="0"/>
      <w:ind w:left="0" w:firstLine="0" w:firstLineChars="0"/>
      <w:jc w:val="both"/>
      <w:outlineLvl w:val="1"/>
    </w:pPr>
    <w:rPr>
      <w:rFonts w:hint="eastAsia" w:ascii="微软雅黑" w:hAnsi="微软雅黑" w:eastAsia="宋体" w:cs="Times New Roman"/>
      <w:b/>
      <w:bCs/>
      <w:color w:val="000000"/>
      <w:kern w:val="0"/>
      <w:sz w:val="32"/>
      <w:szCs w:val="28"/>
      <w:lang w:bidi="ar"/>
    </w:rPr>
  </w:style>
  <w:style w:type="paragraph" w:styleId="4">
    <w:name w:val="heading 3"/>
    <w:basedOn w:val="1"/>
    <w:next w:val="1"/>
    <w:link w:val="21"/>
    <w:semiHidden/>
    <w:unhideWhenUsed/>
    <w:qFormat/>
    <w:uiPriority w:val="0"/>
    <w:pPr>
      <w:keepNext/>
      <w:keepLines/>
      <w:widowControl w:val="0"/>
      <w:suppressLineNumbers w:val="0"/>
      <w:tabs>
        <w:tab w:val="left" w:pos="0"/>
      </w:tabs>
      <w:spacing w:beforeAutospacing="0" w:after="0" w:afterAutospacing="0"/>
      <w:ind w:left="0" w:firstLine="0" w:firstLineChars="0"/>
      <w:jc w:val="both"/>
      <w:outlineLvl w:val="2"/>
    </w:pPr>
    <w:rPr>
      <w:rFonts w:hint="eastAsia" w:ascii="微软雅黑" w:hAnsi="微软雅黑" w:eastAsia="宋体" w:cs="Times New Roman"/>
      <w:b/>
      <w:bCs/>
      <w:snapToGrid w:val="0"/>
      <w:kern w:val="0"/>
      <w:sz w:val="30"/>
      <w:lang w:bidi="ar"/>
    </w:rPr>
  </w:style>
  <w:style w:type="paragraph" w:styleId="5">
    <w:name w:val="heading 4"/>
    <w:basedOn w:val="1"/>
    <w:next w:val="1"/>
    <w:semiHidden/>
    <w:unhideWhenUsed/>
    <w:qFormat/>
    <w:uiPriority w:val="0"/>
    <w:pPr>
      <w:spacing w:before="0" w:beforeAutospacing="0" w:after="0" w:afterAutospacing="0" w:line="360" w:lineRule="auto"/>
      <w:jc w:val="left"/>
      <w:outlineLvl w:val="3"/>
    </w:pPr>
    <w:rPr>
      <w:rFonts w:hint="eastAsia" w:ascii="宋体" w:hAnsi="宋体" w:eastAsia="宋体" w:cs="宋体"/>
      <w:b/>
      <w:bCs/>
      <w:kern w:val="0"/>
      <w:sz w:val="28"/>
      <w:szCs w:val="24"/>
      <w:lang w:bidi="ar"/>
    </w:rPr>
  </w:style>
  <w:style w:type="paragraph" w:styleId="6">
    <w:name w:val="heading 5"/>
    <w:basedOn w:val="1"/>
    <w:next w:val="1"/>
    <w:semiHidden/>
    <w:unhideWhenUsed/>
    <w:qFormat/>
    <w:uiPriority w:val="0"/>
    <w:pPr>
      <w:spacing w:before="0" w:beforeAutospacing="0" w:after="0" w:afterAutospacing="0" w:line="360" w:lineRule="auto"/>
      <w:jc w:val="left"/>
      <w:outlineLvl w:val="4"/>
    </w:pPr>
    <w:rPr>
      <w:rFonts w:hint="eastAsia" w:ascii="宋体" w:hAnsi="宋体" w:eastAsia="宋体" w:cs="宋体"/>
      <w:b/>
      <w:bCs/>
      <w:color w:val="000000"/>
      <w:kern w:val="0"/>
      <w:sz w:val="24"/>
      <w:lang w:bidi="ar"/>
    </w:rPr>
  </w:style>
  <w:style w:type="paragraph" w:styleId="7">
    <w:name w:val="heading 6"/>
    <w:basedOn w:val="1"/>
    <w:next w:val="1"/>
    <w:link w:val="22"/>
    <w:semiHidden/>
    <w:unhideWhenUsed/>
    <w:qFormat/>
    <w:uiPriority w:val="0"/>
    <w:pPr>
      <w:spacing w:before="0" w:beforeAutospacing="0" w:after="0" w:afterAutospacing="0" w:line="360" w:lineRule="auto"/>
      <w:ind w:firstLine="0" w:firstLineChars="0"/>
      <w:jc w:val="left"/>
      <w:outlineLvl w:val="5"/>
    </w:pPr>
    <w:rPr>
      <w:rFonts w:hint="eastAsia" w:ascii="宋体" w:hAnsi="宋体" w:eastAsia="宋体" w:cs="宋体"/>
      <w:b/>
      <w:bCs/>
      <w:snapToGrid w:val="0"/>
      <w:color w:val="000000"/>
      <w:kern w:val="0"/>
      <w:sz w:val="24"/>
      <w:szCs w:val="15"/>
      <w:lang w:bidi="ar"/>
    </w:rPr>
  </w:style>
  <w:style w:type="paragraph" w:styleId="8">
    <w:name w:val="heading 7"/>
    <w:basedOn w:val="1"/>
    <w:next w:val="1"/>
    <w:semiHidden/>
    <w:unhideWhenUsed/>
    <w:qFormat/>
    <w:uiPriority w:val="0"/>
    <w:pPr>
      <w:keepNext/>
      <w:keepLines/>
      <w:spacing w:beforeLines="0" w:beforeAutospacing="0" w:afterLines="0" w:afterAutospacing="0" w:line="360" w:lineRule="auto"/>
      <w:ind w:firstLine="0" w:firstLineChars="0"/>
      <w:outlineLvl w:val="6"/>
    </w:pPr>
    <w:rPr>
      <w:rFonts w:ascii="Calibri" w:hAnsi="Calibri" w:eastAsia="宋体" w:cs="Times New Roman"/>
      <w:b/>
      <w:sz w:val="24"/>
      <w:szCs w:val="22"/>
    </w:rPr>
  </w:style>
  <w:style w:type="paragraph" w:styleId="9">
    <w:name w:val="heading 8"/>
    <w:basedOn w:val="1"/>
    <w:next w:val="1"/>
    <w:semiHidden/>
    <w:unhideWhenUsed/>
    <w:qFormat/>
    <w:uiPriority w:val="0"/>
    <w:pPr>
      <w:keepNext/>
      <w:keepLines/>
      <w:spacing w:beforeLines="0" w:beforeAutospacing="0" w:afterLines="0" w:afterAutospacing="0" w:line="360" w:lineRule="auto"/>
      <w:ind w:firstLine="0" w:firstLineChars="0"/>
      <w:outlineLvl w:val="7"/>
    </w:pPr>
    <w:rPr>
      <w:rFonts w:hint="eastAsia" w:ascii="Arial" w:hAnsi="Arial" w:eastAsia="宋体" w:cs="Arial Unicode MS"/>
      <w:color w:val="000000"/>
      <w:sz w:val="24"/>
      <w:szCs w:val="21"/>
      <w:lang w:val="zh-TW" w:eastAsia="zh-TW"/>
    </w:rPr>
  </w:style>
  <w:style w:type="paragraph" w:styleId="10">
    <w:name w:val="heading 9"/>
    <w:basedOn w:val="1"/>
    <w:next w:val="1"/>
    <w:semiHidden/>
    <w:unhideWhenUsed/>
    <w:qFormat/>
    <w:uiPriority w:val="0"/>
    <w:pPr>
      <w:keepNext/>
      <w:keepLines/>
      <w:spacing w:beforeLines="0" w:beforeAutospacing="0" w:afterLines="0" w:afterAutospacing="0" w:line="360" w:lineRule="auto"/>
      <w:ind w:firstLine="0" w:firstLineChars="0"/>
      <w:outlineLvl w:val="8"/>
    </w:pPr>
    <w:rPr>
      <w:rFonts w:ascii="Arial" w:hAnsi="Arial" w:eastAsia="宋体"/>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tabs>
        <w:tab w:val="left" w:pos="750"/>
      </w:tabs>
      <w:spacing w:beforeLines="50" w:line="300" w:lineRule="auto"/>
      <w:ind w:firstLine="200" w:firstLineChars="200"/>
    </w:pPr>
    <w:rPr>
      <w:rFonts w:ascii="宋体"/>
      <w:szCs w:val="20"/>
    </w:rPr>
  </w:style>
  <w:style w:type="paragraph" w:styleId="12">
    <w:name w:val="annotation text"/>
    <w:basedOn w:val="1"/>
    <w:qFormat/>
    <w:uiPriority w:val="0"/>
    <w:pPr>
      <w:jc w:val="left"/>
    </w:pPr>
  </w:style>
  <w:style w:type="paragraph" w:styleId="13">
    <w:name w:val="Body Text"/>
    <w:basedOn w:val="1"/>
    <w:qFormat/>
    <w:uiPriority w:val="0"/>
    <w:pPr>
      <w:spacing w:after="120" w:afterLines="0" w:afterAutospacing="0"/>
    </w:pPr>
  </w:style>
  <w:style w:type="paragraph" w:styleId="14">
    <w:name w:val="Body Text Indent"/>
    <w:basedOn w:val="1"/>
    <w:qFormat/>
    <w:uiPriority w:val="0"/>
    <w:pPr>
      <w:ind w:firstLine="200" w:firstLineChars="200"/>
      <w:jc w:val="left"/>
    </w:pPr>
    <w:rPr>
      <w:rFonts w:ascii="仿宋_GB2312" w:eastAsia="仿宋_GB2312"/>
      <w:sz w:val="28"/>
    </w:r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spacing w:line="240" w:lineRule="auto"/>
      <w:jc w:val="left"/>
      <w:textAlignment w:val="bottom"/>
      <w:outlineLvl w:val="9"/>
    </w:pPr>
    <w:rPr>
      <w:rFonts w:ascii="Arial" w:hAnsi="Arial" w:eastAsia="黑体"/>
      <w:snapToGrid/>
      <w:color w:val="00B050"/>
      <w:kern w:val="21"/>
      <w:sz w:val="18"/>
    </w:rPr>
  </w:style>
  <w:style w:type="paragraph" w:styleId="18">
    <w:name w:val="Title"/>
    <w:basedOn w:val="1"/>
    <w:qFormat/>
    <w:uiPriority w:val="0"/>
    <w:pPr>
      <w:adjustRightInd w:val="0"/>
      <w:spacing w:line="360" w:lineRule="atLeast"/>
      <w:jc w:val="center"/>
      <w:textAlignment w:val="baseline"/>
      <w:outlineLvl w:val="0"/>
    </w:pPr>
    <w:rPr>
      <w:rFonts w:ascii="Arial" w:hAnsi="Arial" w:cs="Arial"/>
      <w:b/>
      <w:bCs/>
      <w:kern w:val="0"/>
      <w:sz w:val="32"/>
      <w:szCs w:val="32"/>
    </w:rPr>
  </w:style>
  <w:style w:type="character" w:customStyle="1" w:styleId="21">
    <w:name w:val="标题 3 Char"/>
    <w:link w:val="4"/>
    <w:qFormat/>
    <w:uiPriority w:val="0"/>
    <w:rPr>
      <w:rFonts w:hint="eastAsia" w:ascii="宋体" w:hAnsi="宋体" w:eastAsia="宋体" w:cs="Times New Roman"/>
      <w:b/>
      <w:bCs/>
      <w:snapToGrid w:val="0"/>
      <w:kern w:val="0"/>
      <w:sz w:val="30"/>
      <w:szCs w:val="24"/>
      <w:lang w:bidi="ar"/>
    </w:rPr>
  </w:style>
  <w:style w:type="character" w:customStyle="1" w:styleId="22">
    <w:name w:val="标题 6 Char"/>
    <w:link w:val="7"/>
    <w:qFormat/>
    <w:uiPriority w:val="0"/>
    <w:rPr>
      <w:rFonts w:hint="eastAsia" w:ascii="宋体" w:hAnsi="宋体" w:eastAsia="宋体" w:cs="宋体"/>
      <w:b/>
      <w:snapToGrid w:val="0"/>
      <w:color w:val="000000"/>
      <w:kern w:val="21"/>
      <w:sz w:val="24"/>
    </w:rPr>
  </w:style>
  <w:style w:type="character" w:customStyle="1" w:styleId="23">
    <w:name w:val="标题 1 Char"/>
    <w:link w:val="2"/>
    <w:qFormat/>
    <w:uiPriority w:val="9"/>
    <w:rPr>
      <w:rFonts w:ascii="宋体" w:hAnsi="宋体" w:eastAsia="宋体" w:cs="宋体"/>
      <w:b/>
      <w:bCs/>
      <w:kern w:val="44"/>
      <w:sz w:val="36"/>
      <w:szCs w:val="21"/>
    </w:rPr>
  </w:style>
  <w:style w:type="character" w:customStyle="1" w:styleId="24">
    <w:name w:val="标题 2 Char"/>
    <w:basedOn w:val="20"/>
    <w:link w:val="3"/>
    <w:autoRedefine/>
    <w:qFormat/>
    <w:uiPriority w:val="0"/>
    <w:rPr>
      <w:rFonts w:hint="eastAsia" w:ascii="微软雅黑" w:hAnsi="微软雅黑" w:eastAsia="宋体" w:cs="Times New Roman"/>
      <w:b/>
      <w:bCs/>
      <w:color w:val="000000"/>
      <w:kern w:val="0"/>
      <w:sz w:val="32"/>
      <w:szCs w:val="28"/>
      <w:lang w:bidi="ar"/>
    </w:rPr>
  </w:style>
  <w:style w:type="paragraph" w:customStyle="1" w:styleId="25">
    <w:name w:val="Default"/>
    <w:basedOn w:val="18"/>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Blockquote"/>
    <w:basedOn w:val="1"/>
    <w:autoRedefine/>
    <w:qFormat/>
    <w:uiPriority w:val="0"/>
    <w:pPr>
      <w:widowControl w:val="0"/>
      <w:autoSpaceDE w:val="0"/>
      <w:autoSpaceDN w:val="0"/>
      <w:adjustRightInd w:val="0"/>
      <w:spacing w:before="100" w:beforeLines="0" w:after="100" w:afterLines="0"/>
      <w:ind w:left="360" w:right="360"/>
    </w:pPr>
    <w:rPr>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3060</Words>
  <Characters>3741</Characters>
  <Lines>0</Lines>
  <Paragraphs>0</Paragraphs>
  <TotalTime>7</TotalTime>
  <ScaleCrop>false</ScaleCrop>
  <LinksUpToDate>false</LinksUpToDate>
  <CharactersWithSpaces>3748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2025-11-27T08:53:00Z</dcterms:created>
  <dc:creator>　　　</dc:creator>
  <cp:lastModifiedBy>稳稳</cp:lastModifiedBy>
  <dcterms:modified xsi:type="dcterms:W3CDTF">2025-12-18T03:24:31Z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13A738D9AA9C4C1BBCA025A118BB61AD_13</vt:lpwstr>
  </property>
  <property fmtid="{D5CDD505-2E9C-101B-9397-08002B2CF9AE}" pid="4" name="KSOTemplateDocerSaveRecord">
    <vt:lpwstr>eyJoZGlkIjoiODdmMGI4MzRkNDI5YTExODU2ZDVhNzg2ZWFjMTJlMmEiLCJ1c2VySWQiOiIzNzk3OTM0NTgifQ==</vt:lpwstr>
  </property>
</Properties>
</file>