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71E2">
      <w:pPr>
        <w:jc w:val="center"/>
        <w:rPr>
          <w:rFonts w:cs="方正仿宋_GB2312" w:asciiTheme="majorEastAsia" w:hAnsiTheme="majorEastAsia" w:eastAsiaTheme="majorEastAsia"/>
          <w:b/>
          <w:bCs/>
          <w:sz w:val="44"/>
          <w:szCs w:val="44"/>
        </w:rPr>
      </w:pPr>
      <w:r>
        <w:rPr>
          <w:rFonts w:hint="eastAsia" w:cs="方正仿宋_GB2312" w:asciiTheme="majorEastAsia" w:hAnsiTheme="majorEastAsia" w:eastAsiaTheme="majorEastAsia"/>
          <w:b/>
          <w:bCs/>
          <w:sz w:val="44"/>
          <w:szCs w:val="44"/>
        </w:rPr>
        <w:t>宴会预订协议</w:t>
      </w:r>
    </w:p>
    <w:p w14:paraId="3670B189">
      <w:pPr>
        <w:spacing w:line="360" w:lineRule="auto"/>
        <w:rPr>
          <w:rFonts w:ascii="宋体" w:hAnsi="宋体" w:eastAsia="宋体" w:cs="宋体"/>
          <w:b/>
          <w:bCs/>
          <w:sz w:val="24"/>
        </w:rPr>
      </w:pPr>
      <w:r>
        <w:rPr>
          <w:rFonts w:hint="eastAsia" w:ascii="宋体" w:hAnsi="宋体" w:eastAsia="宋体" w:cs="宋体"/>
          <w:b/>
          <w:bCs/>
          <w:sz w:val="24"/>
        </w:rPr>
        <w:t xml:space="preserve">甲方:新疆长福宫餐饮管理有限公司长春南路分公司 </w:t>
      </w:r>
    </w:p>
    <w:p w14:paraId="1C57A4B8">
      <w:pPr>
        <w:spacing w:line="360" w:lineRule="auto"/>
        <w:rPr>
          <w:rFonts w:ascii="宋体" w:hAnsi="宋体" w:eastAsia="宋体" w:cs="宋体"/>
          <w:b/>
          <w:bCs/>
          <w:sz w:val="24"/>
        </w:rPr>
      </w:pPr>
      <w:r>
        <w:rPr>
          <w:rFonts w:hint="eastAsia" w:ascii="宋体" w:hAnsi="宋体" w:eastAsia="宋体" w:cs="宋体"/>
          <w:b/>
          <w:bCs/>
          <w:sz w:val="24"/>
        </w:rPr>
        <w:t>地址:新疆乌鲁木齐高新技术产业开发区（新市区）长春南路西四巷89号1-6楼</w:t>
      </w:r>
    </w:p>
    <w:p w14:paraId="6956F96A">
      <w:pPr>
        <w:spacing w:line="360" w:lineRule="auto"/>
        <w:rPr>
          <w:rFonts w:ascii="宋体" w:hAnsi="宋体" w:eastAsia="宋体" w:cs="宋体"/>
          <w:b/>
          <w:bCs/>
          <w:sz w:val="24"/>
        </w:rPr>
      </w:pPr>
      <w:r>
        <w:rPr>
          <w:rFonts w:hint="eastAsia" w:ascii="宋体" w:hAnsi="宋体" w:eastAsia="宋体" w:cs="宋体"/>
          <w:b/>
          <w:bCs/>
          <w:sz w:val="24"/>
        </w:rPr>
        <w:t>电话:0991-3846111</w:t>
      </w:r>
    </w:p>
    <w:p w14:paraId="48AB37CA">
      <w:pPr>
        <w:spacing w:line="360" w:lineRule="auto"/>
        <w:rPr>
          <w:rFonts w:ascii="宋体" w:hAnsi="宋体" w:eastAsia="宋体" w:cs="宋体"/>
          <w:b/>
          <w:bCs/>
          <w:sz w:val="24"/>
        </w:rPr>
      </w:pPr>
      <w:r>
        <w:rPr>
          <w:rFonts w:hint="eastAsia" w:ascii="宋体" w:hAnsi="宋体" w:eastAsia="宋体" w:cs="宋体"/>
          <w:b/>
          <w:bCs/>
          <w:sz w:val="24"/>
        </w:rPr>
        <w:t xml:space="preserve">联系人: </w:t>
      </w:r>
      <w:r>
        <w:rPr>
          <w:rFonts w:hint="eastAsia" w:ascii="宋体" w:hAnsi="宋体" w:eastAsia="宋体" w:cs="宋体"/>
          <w:b/>
          <w:bCs/>
          <w:sz w:val="24"/>
          <w:u w:val="single"/>
        </w:rPr>
        <w:t xml:space="preserve">                         </w:t>
      </w:r>
      <w:r>
        <w:rPr>
          <w:rFonts w:hint="eastAsia" w:ascii="宋体" w:hAnsi="宋体" w:eastAsia="宋体" w:cs="宋体"/>
          <w:b/>
          <w:bCs/>
          <w:sz w:val="24"/>
        </w:rPr>
        <w:t>联系电话:</w:t>
      </w:r>
      <w:r>
        <w:rPr>
          <w:rFonts w:hint="eastAsia" w:ascii="宋体" w:hAnsi="宋体" w:eastAsia="宋体" w:cs="宋体"/>
          <w:b/>
          <w:bCs/>
          <w:sz w:val="24"/>
          <w:u w:val="single"/>
        </w:rPr>
        <w:t xml:space="preserve">                        </w:t>
      </w:r>
    </w:p>
    <w:p w14:paraId="6B8829E1">
      <w:pPr>
        <w:spacing w:line="360" w:lineRule="auto"/>
        <w:rPr>
          <w:rFonts w:ascii="宋体" w:hAnsi="宋体" w:eastAsia="宋体" w:cs="宋体"/>
          <w:sz w:val="24"/>
        </w:rPr>
      </w:pPr>
    </w:p>
    <w:p w14:paraId="61BB9359">
      <w:pPr>
        <w:spacing w:line="360" w:lineRule="auto"/>
        <w:rPr>
          <w:rFonts w:ascii="宋体" w:hAnsi="宋体" w:eastAsia="宋体" w:cs="宋体"/>
          <w:b/>
          <w:bCs/>
          <w:sz w:val="24"/>
        </w:rPr>
      </w:pPr>
      <w:r>
        <w:rPr>
          <w:rFonts w:hint="eastAsia" w:ascii="宋体" w:hAnsi="宋体" w:eastAsia="宋体" w:cs="宋体"/>
          <w:b/>
          <w:bCs/>
          <w:sz w:val="24"/>
        </w:rPr>
        <w:t>乙方:中高后勤服务(新疆)有限公司</w:t>
      </w:r>
    </w:p>
    <w:p w14:paraId="7410ABD9">
      <w:pPr>
        <w:spacing w:line="360" w:lineRule="auto"/>
        <w:rPr>
          <w:rFonts w:ascii="宋体" w:hAnsi="宋体" w:eastAsia="宋体" w:cs="宋体"/>
          <w:b/>
          <w:bCs/>
          <w:sz w:val="24"/>
        </w:rPr>
      </w:pPr>
      <w:r>
        <w:rPr>
          <w:rFonts w:hint="eastAsia" w:ascii="宋体" w:hAnsi="宋体" w:eastAsia="宋体" w:cs="宋体"/>
          <w:b/>
          <w:bCs/>
          <w:sz w:val="24"/>
        </w:rPr>
        <w:t>地址:新疆乌鲁木齐高新区(新市区)高新街街道苏州东街568号金邦(公寓)大厦1栋1002室</w:t>
      </w:r>
    </w:p>
    <w:p w14:paraId="3E9DA0F6">
      <w:pPr>
        <w:spacing w:line="360" w:lineRule="auto"/>
        <w:rPr>
          <w:rFonts w:ascii="宋体" w:hAnsi="宋体" w:eastAsia="宋体" w:cs="宋体"/>
          <w:b/>
          <w:bCs/>
          <w:sz w:val="24"/>
        </w:rPr>
      </w:pPr>
      <w:r>
        <w:rPr>
          <w:rFonts w:hint="eastAsia" w:ascii="宋体" w:hAnsi="宋体" w:eastAsia="宋体" w:cs="宋体"/>
          <w:b/>
          <w:bCs/>
          <w:sz w:val="24"/>
        </w:rPr>
        <w:t>经办人: 唐新梅                   联系电话:15026265949</w:t>
      </w:r>
    </w:p>
    <w:p w14:paraId="4034E43E">
      <w:pPr>
        <w:spacing w:line="360" w:lineRule="auto"/>
        <w:rPr>
          <w:rFonts w:ascii="宋体" w:hAnsi="宋体" w:eastAsia="宋体" w:cs="宋体"/>
          <w:b/>
          <w:bCs/>
          <w:sz w:val="24"/>
        </w:rPr>
      </w:pPr>
    </w:p>
    <w:p w14:paraId="4825076C">
      <w:pPr>
        <w:spacing w:line="360" w:lineRule="auto"/>
        <w:ind w:firstLine="480" w:firstLineChars="200"/>
        <w:rPr>
          <w:rFonts w:ascii="宋体" w:hAnsi="宋体" w:eastAsia="宋体" w:cs="宋体"/>
          <w:sz w:val="24"/>
        </w:rPr>
      </w:pPr>
      <w:r>
        <w:rPr>
          <w:rFonts w:hint="eastAsia" w:ascii="宋体" w:hAnsi="宋体" w:eastAsia="宋体" w:cs="宋体"/>
          <w:sz w:val="24"/>
        </w:rPr>
        <w:t>经甲乙双方协商同意，现就乙方在新疆长福宫餐饮管理有限公司(以下简称"长福宫")旗下天津路店举办宴会事宜达成如下协议:</w:t>
      </w:r>
    </w:p>
    <w:p w14:paraId="4F9A9F76">
      <w:pPr>
        <w:numPr>
          <w:ilvl w:val="0"/>
          <w:numId w:val="1"/>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宴会预定时间</w:t>
      </w:r>
    </w:p>
    <w:p w14:paraId="79E45AEA">
      <w:pPr>
        <w:spacing w:line="360" w:lineRule="auto"/>
        <w:ind w:firstLine="480" w:firstLineChars="200"/>
        <w:rPr>
          <w:rFonts w:ascii="宋体" w:hAnsi="宋体" w:eastAsia="宋体" w:cs="宋体"/>
          <w:sz w:val="24"/>
        </w:rPr>
      </w:pPr>
      <w:r>
        <w:rPr>
          <w:rFonts w:hint="eastAsia" w:ascii="宋体" w:hAnsi="宋体" w:eastAsia="宋体" w:cs="宋体"/>
          <w:sz w:val="24"/>
        </w:rPr>
        <w:t>2025年1月31日08:00开始至2025年1月31日23:59止(农历2025年11月5日，星期六)</w:t>
      </w:r>
    </w:p>
    <w:p w14:paraId="4880B62C">
      <w:pPr>
        <w:numPr>
          <w:ilvl w:val="0"/>
          <w:numId w:val="1"/>
        </w:numPr>
        <w:spacing w:line="360" w:lineRule="auto"/>
        <w:ind w:firstLine="482" w:firstLineChars="200"/>
        <w:rPr>
          <w:rFonts w:ascii="宋体" w:hAnsi="宋体" w:eastAsia="宋体" w:cs="宋体"/>
          <w:b/>
          <w:bCs/>
          <w:sz w:val="24"/>
        </w:rPr>
      </w:pPr>
      <w:r>
        <w:rPr>
          <w:rFonts w:hint="eastAsia" w:ascii="宋体" w:hAnsi="宋体" w:eastAsia="宋体" w:cs="宋体"/>
          <w:b/>
          <w:bCs/>
          <w:sz w:val="24"/>
        </w:rPr>
        <w:t>宴会场地</w:t>
      </w:r>
    </w:p>
    <w:p w14:paraId="0CD996DF">
      <w:pPr>
        <w:spacing w:line="360" w:lineRule="auto"/>
        <w:rPr>
          <w:rFonts w:ascii="宋体" w:hAnsi="宋体" w:eastAsia="宋体" w:cs="宋体"/>
          <w:sz w:val="24"/>
        </w:rPr>
      </w:pPr>
      <w:r>
        <w:rPr>
          <w:rFonts w:hint="eastAsia" w:ascii="宋体" w:hAnsi="宋体" w:eastAsia="宋体" w:cs="宋体"/>
          <w:sz w:val="24"/>
        </w:rPr>
        <w:t>长福宫天津路店</w:t>
      </w:r>
      <w:r>
        <w:rPr>
          <w:rFonts w:hint="eastAsia" w:ascii="宋体" w:hAnsi="宋体" w:eastAsia="宋体" w:cs="宋体"/>
          <w:sz w:val="24"/>
          <w:u w:val="single"/>
        </w:rPr>
        <w:t xml:space="preserve">  六   </w:t>
      </w:r>
      <w:r>
        <w:rPr>
          <w:rFonts w:hint="eastAsia" w:ascii="宋体" w:hAnsi="宋体" w:eastAsia="宋体" w:cs="宋体"/>
          <w:sz w:val="24"/>
        </w:rPr>
        <w:t>楼</w:t>
      </w:r>
      <w:r>
        <w:rPr>
          <w:rFonts w:hint="eastAsia" w:ascii="宋体" w:hAnsi="宋体" w:eastAsia="宋体" w:cs="宋体"/>
          <w:sz w:val="24"/>
          <w:u w:val="single"/>
        </w:rPr>
        <w:t xml:space="preserve">   2号  </w:t>
      </w:r>
      <w:r>
        <w:rPr>
          <w:rFonts w:hint="eastAsia" w:ascii="宋体" w:hAnsi="宋体" w:eastAsia="宋体" w:cs="宋体"/>
          <w:sz w:val="24"/>
        </w:rPr>
        <w:t>厅</w:t>
      </w:r>
    </w:p>
    <w:p w14:paraId="127D972C">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三、宴会桌数及宴会费用</w:t>
      </w:r>
    </w:p>
    <w:p w14:paraId="771D2243">
      <w:pPr>
        <w:spacing w:line="360" w:lineRule="auto"/>
        <w:ind w:left="239" w:leftChars="114" w:firstLine="240" w:firstLineChars="100"/>
        <w:rPr>
          <w:rFonts w:ascii="宋体" w:hAnsi="宋体" w:eastAsia="宋体" w:cs="宋体"/>
          <w:sz w:val="24"/>
        </w:rPr>
      </w:pPr>
      <w:r>
        <w:rPr>
          <w:rFonts w:hint="eastAsia" w:ascii="宋体" w:hAnsi="宋体" w:eastAsia="宋体" w:cs="宋体"/>
          <w:sz w:val="24"/>
        </w:rPr>
        <w:t xml:space="preserve">1、乙方在甲方门店 </w:t>
      </w:r>
      <w:r>
        <w:rPr>
          <w:rFonts w:hint="eastAsia" w:ascii="宋体" w:hAnsi="宋体" w:eastAsia="宋体" w:cs="宋体"/>
          <w:sz w:val="24"/>
          <w:u w:val="single"/>
        </w:rPr>
        <w:t xml:space="preserve">  六   </w:t>
      </w:r>
      <w:r>
        <w:rPr>
          <w:rFonts w:hint="eastAsia" w:ascii="宋体" w:hAnsi="宋体" w:eastAsia="宋体" w:cs="宋体"/>
          <w:sz w:val="24"/>
        </w:rPr>
        <w:t>楼</w:t>
      </w:r>
      <w:r>
        <w:rPr>
          <w:rFonts w:hint="eastAsia" w:ascii="宋体" w:hAnsi="宋体" w:eastAsia="宋体" w:cs="宋体"/>
          <w:sz w:val="24"/>
          <w:u w:val="single"/>
        </w:rPr>
        <w:t xml:space="preserve">   2号   </w:t>
      </w:r>
      <w:r>
        <w:rPr>
          <w:rFonts w:hint="eastAsia" w:ascii="宋体" w:hAnsi="宋体" w:eastAsia="宋体" w:cs="宋体"/>
          <w:sz w:val="24"/>
        </w:rPr>
        <w:t>厅根据乙方要求按圆桌形，摆</w:t>
      </w:r>
      <w:r>
        <w:rPr>
          <w:rFonts w:hint="eastAsia" w:ascii="宋体" w:hAnsi="宋体" w:eastAsia="宋体" w:cs="宋体"/>
          <w:sz w:val="24"/>
          <w:u w:val="single"/>
        </w:rPr>
        <w:t xml:space="preserve">  </w:t>
      </w:r>
    </w:p>
    <w:p w14:paraId="33B855C8">
      <w:pPr>
        <w:spacing w:line="360" w:lineRule="auto"/>
        <w:rPr>
          <w:rFonts w:ascii="宋体" w:hAnsi="宋体" w:eastAsia="宋体" w:cs="宋体"/>
          <w:sz w:val="24"/>
        </w:rPr>
      </w:pPr>
      <w:r>
        <w:rPr>
          <w:rFonts w:hint="eastAsia" w:ascii="宋体" w:hAnsi="宋体" w:eastAsia="宋体" w:cs="宋体"/>
          <w:sz w:val="24"/>
          <w:u w:val="single"/>
        </w:rPr>
        <w:t xml:space="preserve"> 31  </w:t>
      </w:r>
      <w:r>
        <w:rPr>
          <w:rFonts w:hint="eastAsia" w:ascii="宋体" w:hAnsi="宋体" w:eastAsia="宋体" w:cs="宋体"/>
          <w:sz w:val="24"/>
        </w:rPr>
        <w:t>桌、备</w:t>
      </w:r>
      <w:r>
        <w:rPr>
          <w:rFonts w:hint="eastAsia" w:ascii="宋体" w:hAnsi="宋体" w:eastAsia="宋体" w:cs="宋体"/>
          <w:sz w:val="24"/>
          <w:u w:val="single"/>
        </w:rPr>
        <w:t xml:space="preserve">  3  </w:t>
      </w:r>
      <w:r>
        <w:rPr>
          <w:rFonts w:hint="eastAsia" w:ascii="宋体" w:hAnsi="宋体" w:eastAsia="宋体" w:cs="宋体"/>
          <w:sz w:val="24"/>
        </w:rPr>
        <w:t xml:space="preserve"> 桌，乙方自主选择确定的宴会场地，按甲方提供的餐标确定具体的用餐标准为 </w:t>
      </w:r>
      <w:r>
        <w:rPr>
          <w:rFonts w:hint="eastAsia" w:ascii="宋体" w:hAnsi="宋体" w:eastAsia="宋体" w:cs="宋体"/>
          <w:sz w:val="24"/>
          <w:u w:val="single"/>
        </w:rPr>
        <w:t>1200</w:t>
      </w:r>
      <w:r>
        <w:rPr>
          <w:rFonts w:hint="eastAsia" w:ascii="宋体" w:hAnsi="宋体" w:eastAsia="宋体" w:cs="宋体"/>
          <w:sz w:val="24"/>
        </w:rPr>
        <w:t>元/桌，餐标详见附件。</w:t>
      </w:r>
    </w:p>
    <w:p w14:paraId="41BFB3A5">
      <w:pPr>
        <w:spacing w:line="360" w:lineRule="auto"/>
        <w:ind w:firstLine="480" w:firstLineChars="200"/>
        <w:rPr>
          <w:rFonts w:ascii="宋体" w:hAnsi="宋体" w:eastAsia="宋体" w:cs="宋体"/>
          <w:sz w:val="24"/>
        </w:rPr>
      </w:pPr>
      <w:r>
        <w:rPr>
          <w:rFonts w:hint="eastAsia" w:ascii="宋体" w:hAnsi="宋体" w:eastAsia="宋体" w:cs="宋体"/>
          <w:sz w:val="24"/>
        </w:rPr>
        <w:t>2、此次宴会乙方的设备设施(LED屏、灯光、音响等)使用费为</w:t>
      </w:r>
      <w:r>
        <w:rPr>
          <w:rFonts w:hint="eastAsia" w:ascii="宋体" w:hAnsi="宋体" w:eastAsia="宋体" w:cs="宋体"/>
          <w:sz w:val="24"/>
          <w:u w:val="single"/>
        </w:rPr>
        <w:t xml:space="preserve">  3000  </w:t>
      </w:r>
      <w:r>
        <w:rPr>
          <w:rFonts w:hint="eastAsia" w:ascii="宋体" w:hAnsi="宋体" w:eastAsia="宋体" w:cs="宋体"/>
          <w:sz w:val="24"/>
        </w:rPr>
        <w:t>元，场地租赁费</w:t>
      </w:r>
      <w:r>
        <w:rPr>
          <w:rFonts w:hint="eastAsia" w:ascii="宋体" w:hAnsi="宋体" w:eastAsia="宋体" w:cs="宋体"/>
          <w:sz w:val="24"/>
          <w:u w:val="single"/>
        </w:rPr>
        <w:t xml:space="preserve">   /   </w:t>
      </w:r>
      <w:r>
        <w:rPr>
          <w:rFonts w:hint="eastAsia" w:ascii="宋体" w:hAnsi="宋体" w:eastAsia="宋体" w:cs="宋体"/>
          <w:sz w:val="24"/>
        </w:rPr>
        <w:t>元。</w:t>
      </w:r>
    </w:p>
    <w:p w14:paraId="725BA08C">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四、定金及结算</w:t>
      </w:r>
    </w:p>
    <w:p w14:paraId="402B125F">
      <w:pPr>
        <w:spacing w:line="360" w:lineRule="auto"/>
        <w:ind w:firstLine="480" w:firstLineChars="200"/>
        <w:rPr>
          <w:rFonts w:ascii="宋体" w:hAnsi="宋体" w:eastAsia="宋体" w:cs="宋体"/>
          <w:sz w:val="24"/>
        </w:rPr>
      </w:pPr>
      <w:r>
        <w:rPr>
          <w:rFonts w:hint="eastAsia" w:ascii="宋体" w:hAnsi="宋体" w:eastAsia="宋体" w:cs="宋体"/>
          <w:sz w:val="24"/>
        </w:rPr>
        <w:t>1、定金：在本协议签订三个工作日内,乙方向甲方支付定金</w:t>
      </w:r>
      <w:r>
        <w:rPr>
          <w:rFonts w:hint="eastAsia" w:ascii="宋体" w:hAnsi="宋体" w:eastAsia="宋体" w:cs="宋体"/>
          <w:sz w:val="24"/>
          <w:u w:val="single"/>
        </w:rPr>
        <w:t xml:space="preserve"> 5000 </w:t>
      </w:r>
      <w:r>
        <w:rPr>
          <w:rFonts w:hint="eastAsia" w:ascii="宋体" w:hAnsi="宋体" w:eastAsia="宋体" w:cs="宋体"/>
          <w:sz w:val="24"/>
        </w:rPr>
        <w:t>元(大写:人民币伍仟元整)；定金在乙方结算时可直接抵付宴会费用，同时甲方收回定金收据</w:t>
      </w:r>
      <w:ins w:id="0" w:author="律师" w:date="2025-12-25T22:59:00Z">
        <w:r>
          <w:rPr>
            <w:rFonts w:hint="eastAsia" w:ascii="宋体" w:hAnsi="宋体" w:eastAsia="宋体" w:cs="宋体"/>
            <w:sz w:val="24"/>
          </w:rPr>
          <w:t>，并</w:t>
        </w:r>
      </w:ins>
      <w:ins w:id="1" w:author="律师" w:date="2025-12-25T23:04:00Z">
        <w:r>
          <w:rPr>
            <w:rFonts w:hint="eastAsia" w:ascii="宋体" w:hAnsi="宋体" w:eastAsia="宋体" w:cs="宋体"/>
            <w:sz w:val="24"/>
          </w:rPr>
          <w:t>于乙方支付剩余尾款时将该部分金额与乙方支付尾款</w:t>
        </w:r>
      </w:ins>
      <w:ins w:id="2" w:author="律师" w:date="2025-12-25T23:05:00Z">
        <w:r>
          <w:rPr>
            <w:rFonts w:hint="eastAsia" w:ascii="宋体" w:hAnsi="宋体" w:eastAsia="宋体" w:cs="宋体"/>
            <w:sz w:val="24"/>
          </w:rPr>
          <w:t>的金额根据合同约定一并向</w:t>
        </w:r>
      </w:ins>
      <w:ins w:id="3" w:author="律师" w:date="2025-12-25T22:59:00Z">
        <w:r>
          <w:rPr>
            <w:rFonts w:hint="eastAsia" w:ascii="宋体" w:hAnsi="宋体" w:eastAsia="宋体" w:cs="宋体"/>
            <w:sz w:val="24"/>
          </w:rPr>
          <w:t>乙方开具发票</w:t>
        </w:r>
      </w:ins>
      <w:r>
        <w:rPr>
          <w:rFonts w:hint="eastAsia" w:ascii="宋体" w:hAnsi="宋体" w:eastAsia="宋体" w:cs="宋体"/>
          <w:sz w:val="24"/>
        </w:rPr>
        <w:t>。乙方未按时支付的，甲方</w:t>
      </w:r>
      <w:ins w:id="4" w:author="律师" w:date="2025-12-25T23:00:00Z">
        <w:r>
          <w:rPr>
            <w:rFonts w:hint="eastAsia" w:ascii="宋体" w:hAnsi="宋体" w:eastAsia="宋体" w:cs="宋体"/>
            <w:sz w:val="24"/>
          </w:rPr>
          <w:t>书面通知乙方履行</w:t>
        </w:r>
      </w:ins>
      <w:ins w:id="5" w:author="律师" w:date="2025-12-25T23:01:00Z">
        <w:r>
          <w:rPr>
            <w:rFonts w:hint="eastAsia" w:ascii="宋体" w:hAnsi="宋体" w:eastAsia="宋体" w:cs="宋体"/>
            <w:sz w:val="24"/>
          </w:rPr>
          <w:t>付款义务，甲方通知乙方后3个工作日乙方仍未付款的甲方</w:t>
        </w:r>
      </w:ins>
      <w:r>
        <w:rPr>
          <w:rFonts w:hint="eastAsia" w:ascii="宋体" w:hAnsi="宋体" w:eastAsia="宋体" w:cs="宋体"/>
          <w:sz w:val="24"/>
        </w:rPr>
        <w:t>有权单方解除本协议，并将乙方已预定的宴会厅作其他安排和经营使用,相关损失由乙方自行承担。</w:t>
      </w:r>
    </w:p>
    <w:p w14:paraId="4F6C958F">
      <w:pPr>
        <w:spacing w:line="360" w:lineRule="auto"/>
        <w:ind w:firstLine="480" w:firstLineChars="200"/>
        <w:rPr>
          <w:rFonts w:ascii="宋体" w:hAnsi="宋体" w:eastAsia="宋体" w:cs="宋体"/>
          <w:sz w:val="24"/>
        </w:rPr>
      </w:pPr>
      <w:r>
        <w:rPr>
          <w:rFonts w:hint="eastAsia" w:ascii="宋体" w:hAnsi="宋体" w:eastAsia="宋体" w:cs="宋体"/>
          <w:sz w:val="24"/>
        </w:rPr>
        <w:t>2、尾款应于宴会结束后5个工作日内，结清在甲方场地产生的全部费用，不得拖欠；甲方应</w:t>
      </w:r>
      <w:del w:id="6" w:author="律师" w:date="2025-12-25T23:03:00Z">
        <w:r>
          <w:rPr>
            <w:rFonts w:hint="eastAsia" w:ascii="宋体" w:hAnsi="宋体" w:eastAsia="宋体" w:cs="宋体"/>
            <w:sz w:val="24"/>
          </w:rPr>
          <w:delText>于宴会结束后10个工作日内</w:delText>
        </w:r>
      </w:del>
      <w:ins w:id="7" w:author="律师" w:date="2025-12-25T23:03:00Z">
        <w:r>
          <w:rPr>
            <w:rFonts w:hint="eastAsia" w:ascii="宋体" w:hAnsi="宋体" w:eastAsia="宋体" w:cs="宋体"/>
            <w:sz w:val="24"/>
          </w:rPr>
          <w:t>于乙方每次付款前3日内</w:t>
        </w:r>
      </w:ins>
      <w:ins w:id="8" w:author="律师" w:date="2025-12-25T23:02:00Z">
        <w:r>
          <w:rPr>
            <w:rFonts w:hint="eastAsia" w:ascii="宋体" w:hAnsi="宋体" w:eastAsia="宋体" w:cs="宋体"/>
            <w:sz w:val="24"/>
          </w:rPr>
          <w:t>向乙方提供乙方支付金额等额的、税率为</w:t>
        </w:r>
      </w:ins>
      <w:ins w:id="9" w:author="joy" w:date="2025-12-26T10:32:26Z">
        <w:r>
          <w:rPr>
            <w:rFonts w:hint="eastAsia" w:ascii="宋体" w:hAnsi="宋体" w:eastAsia="宋体" w:cs="宋体"/>
            <w:sz w:val="24"/>
            <w:lang w:val="en-US" w:eastAsia="zh-CN"/>
          </w:rPr>
          <w:t>6</w:t>
        </w:r>
      </w:ins>
      <w:ins w:id="10" w:author="律师" w:date="2025-12-25T23:02:00Z">
        <w:del w:id="11" w:author="joy" w:date="2025-12-26T10:32:13Z">
          <w:r>
            <w:rPr>
              <w:rFonts w:hint="eastAsia" w:ascii="宋体" w:hAnsi="宋体" w:eastAsia="宋体" w:cs="宋体"/>
              <w:sz w:val="24"/>
            </w:rPr>
            <w:delText>【</w:delText>
          </w:r>
        </w:del>
      </w:ins>
      <w:ins w:id="12" w:author="律师" w:date="2025-12-25T23:02:00Z">
        <w:del w:id="13" w:author="joy" w:date="2025-12-26T10:32:12Z">
          <w:r>
            <w:rPr>
              <w:rFonts w:hint="eastAsia" w:ascii="宋体" w:hAnsi="宋体" w:eastAsia="宋体" w:cs="宋体"/>
              <w:sz w:val="24"/>
            </w:rPr>
            <w:delText>】</w:delText>
          </w:r>
        </w:del>
      </w:ins>
      <w:ins w:id="14" w:author="律师" w:date="2025-12-25T23:02:00Z">
        <w:r>
          <w:rPr>
            <w:rFonts w:hint="eastAsia" w:ascii="宋体" w:hAnsi="宋体" w:eastAsia="宋体" w:cs="宋体"/>
            <w:sz w:val="24"/>
          </w:rPr>
          <w:t>%的</w:t>
        </w:r>
      </w:ins>
      <w:ins w:id="15" w:author="律师" w:date="2025-12-25T23:02:00Z">
        <w:del w:id="16" w:author="joy" w:date="2025-12-26T10:32:20Z">
          <w:r>
            <w:rPr>
              <w:rFonts w:hint="eastAsia" w:ascii="宋体" w:hAnsi="宋体" w:eastAsia="宋体" w:cs="宋体"/>
              <w:sz w:val="24"/>
            </w:rPr>
            <w:delText>增值税专</w:delText>
          </w:r>
        </w:del>
      </w:ins>
      <w:ins w:id="17" w:author="律师" w:date="2025-12-25T23:02:00Z">
        <w:del w:id="18" w:author="joy" w:date="2025-12-26T10:32:19Z">
          <w:r>
            <w:rPr>
              <w:rFonts w:hint="eastAsia" w:ascii="宋体" w:hAnsi="宋体" w:eastAsia="宋体" w:cs="宋体"/>
              <w:sz w:val="24"/>
            </w:rPr>
            <w:delText>用/</w:delText>
          </w:r>
        </w:del>
      </w:ins>
      <w:ins w:id="19" w:author="律师" w:date="2025-12-25T23:02:00Z">
        <w:r>
          <w:rPr>
            <w:rFonts w:hint="eastAsia" w:ascii="宋体" w:hAnsi="宋体" w:eastAsia="宋体" w:cs="宋体"/>
            <w:sz w:val="24"/>
          </w:rPr>
          <w:t>普通发票。</w:t>
        </w:r>
      </w:ins>
      <w:del w:id="20" w:author="律师" w:date="2025-12-25T23:02:00Z">
        <w:r>
          <w:rPr>
            <w:rFonts w:hint="eastAsia" w:ascii="宋体" w:hAnsi="宋体" w:eastAsia="宋体" w:cs="宋体"/>
            <w:sz w:val="24"/>
          </w:rPr>
          <w:delText>按照合同约定金额提供合法有效的发票。</w:delText>
        </w:r>
      </w:del>
      <w:r>
        <w:rPr>
          <w:rFonts w:hint="eastAsia" w:ascii="宋体" w:hAnsi="宋体" w:eastAsia="宋体" w:cs="宋体"/>
          <w:sz w:val="24"/>
        </w:rPr>
        <w:t>若因甲方未能及时向乙方提供合法有效的等额发票，造成乙方未能在约定时间支付费用的，则乙方付款期限可相应顺延。如乙方在规定时间内未能结款，按全款2%收取违约金。会议期间由乙方指定签单人签字有效（本合同授权代表）。</w:t>
      </w:r>
    </w:p>
    <w:p w14:paraId="13B280FE">
      <w:pPr>
        <w:spacing w:line="360" w:lineRule="auto"/>
        <w:ind w:firstLine="480" w:firstLineChars="200"/>
        <w:rPr>
          <w:rFonts w:ascii="宋体" w:hAnsi="宋体" w:eastAsia="宋体" w:cs="宋体"/>
          <w:sz w:val="24"/>
        </w:rPr>
      </w:pPr>
      <w:r>
        <w:rPr>
          <w:rFonts w:hint="eastAsia" w:ascii="宋体" w:hAnsi="宋体" w:eastAsia="宋体" w:cs="宋体"/>
          <w:sz w:val="24"/>
        </w:rPr>
        <w:t>3、甲方指定的收款信息如下:</w:t>
      </w:r>
    </w:p>
    <w:p w14:paraId="420B5548">
      <w:pPr>
        <w:spacing w:line="360" w:lineRule="auto"/>
        <w:rPr>
          <w:rFonts w:ascii="宋体" w:hAnsi="宋体" w:eastAsia="宋体" w:cs="宋体"/>
          <w:sz w:val="24"/>
          <w:u w:val="single"/>
        </w:rPr>
      </w:pPr>
      <w:r>
        <w:rPr>
          <w:rFonts w:hint="eastAsia" w:ascii="宋体" w:hAnsi="宋体" w:eastAsia="宋体" w:cs="宋体"/>
          <w:sz w:val="24"/>
        </w:rPr>
        <w:t>收款单位名称:</w:t>
      </w:r>
      <w:r>
        <w:rPr>
          <w:rFonts w:hint="eastAsia" w:ascii="宋体" w:hAnsi="宋体" w:eastAsia="宋体" w:cs="宋体"/>
          <w:sz w:val="24"/>
          <w:u w:val="single"/>
        </w:rPr>
        <w:t>新疆长福宫餐饮管理有限公司长春南路分公司</w:t>
      </w:r>
    </w:p>
    <w:p w14:paraId="47D39029">
      <w:pPr>
        <w:spacing w:line="360" w:lineRule="auto"/>
        <w:rPr>
          <w:rFonts w:ascii="宋体" w:hAnsi="宋体" w:eastAsia="宋体" w:cs="宋体"/>
          <w:sz w:val="24"/>
          <w:u w:val="single"/>
        </w:rPr>
      </w:pPr>
      <w:r>
        <w:rPr>
          <w:rFonts w:hint="eastAsia" w:ascii="宋体" w:hAnsi="宋体" w:eastAsia="宋体" w:cs="宋体"/>
          <w:sz w:val="24"/>
        </w:rPr>
        <w:t>开户行:</w:t>
      </w:r>
      <w:r>
        <w:rPr>
          <w:rFonts w:hint="eastAsia" w:ascii="宋体" w:hAnsi="宋体" w:eastAsia="宋体" w:cs="宋体"/>
          <w:sz w:val="24"/>
          <w:u w:val="single"/>
        </w:rPr>
        <w:t>交通银行股份有限公司乌鲁木齐明园西路支行</w:t>
      </w:r>
    </w:p>
    <w:p w14:paraId="1A4E490B">
      <w:pPr>
        <w:spacing w:line="360" w:lineRule="auto"/>
        <w:rPr>
          <w:rFonts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651100869018150062231</w:t>
      </w:r>
    </w:p>
    <w:p w14:paraId="4854DDCC">
      <w:pPr>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因在本协议签订后，甲方需对乙方协议确定的宴会做好相关的计划、采购、准备等工作,因此双方明确：乙方须于开餐前两天再次向甲方确认用餐人数。</w:t>
      </w:r>
    </w:p>
    <w:p w14:paraId="7ACDBACA">
      <w:pPr>
        <w:spacing w:line="360" w:lineRule="auto"/>
        <w:rPr>
          <w:rFonts w:ascii="宋体" w:hAnsi="宋体" w:eastAsia="宋体" w:cs="宋体"/>
          <w:sz w:val="24"/>
        </w:rPr>
      </w:pPr>
      <w:r>
        <w:rPr>
          <w:rFonts w:hint="eastAsia" w:ascii="宋体" w:hAnsi="宋体" w:eastAsia="宋体" w:cs="宋体"/>
          <w:sz w:val="24"/>
        </w:rPr>
        <w:t>乙方应按本协议所定桌数付费，超出协议约定桌数的，按实际桌数付费；低于协议约定桌数的按协议约定桌数付费。其中协议约定桌数不含备桌。</w:t>
      </w:r>
    </w:p>
    <w:p w14:paraId="4183D5DD">
      <w:pPr>
        <w:spacing w:line="360" w:lineRule="auto"/>
        <w:ind w:firstLine="480" w:firstLineChars="200"/>
        <w:rPr>
          <w:rFonts w:ascii="宋体" w:hAnsi="宋体" w:eastAsia="宋体" w:cs="宋体"/>
          <w:sz w:val="24"/>
        </w:rPr>
      </w:pPr>
      <w:r>
        <w:rPr>
          <w:rFonts w:hint="eastAsia" w:ascii="宋体" w:hAnsi="宋体" w:eastAsia="宋体" w:cs="宋体"/>
          <w:sz w:val="24"/>
        </w:rPr>
        <w:t>5、甲方所提供会场、及公共区域设施、物品等不得有损坏现象，否则由损坏人进行直接赔偿；严禁污染、烫坏、粘贴、悬挂等方式损坏台布、桌面、地面、墙面、音响设备等设施物品。</w:t>
      </w:r>
    </w:p>
    <w:p w14:paraId="79B04A23">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五、宴会免费项目及优惠</w:t>
      </w:r>
    </w:p>
    <w:p w14:paraId="7B190C29">
      <w:pPr>
        <w:spacing w:line="360" w:lineRule="auto"/>
        <w:ind w:firstLine="480" w:firstLineChars="200"/>
        <w:rPr>
          <w:rFonts w:ascii="宋体" w:hAnsi="宋体" w:eastAsia="宋体" w:cs="宋体"/>
          <w:sz w:val="24"/>
        </w:rPr>
      </w:pPr>
      <w:r>
        <w:rPr>
          <w:rFonts w:hint="eastAsia" w:ascii="宋体" w:hAnsi="宋体" w:eastAsia="宋体" w:cs="宋体"/>
          <w:sz w:val="24"/>
        </w:rPr>
        <w:t>1、宴会当天</w:t>
      </w:r>
      <w:ins w:id="21" w:author="律师" w:date="2025-12-25T23:06:00Z">
        <w:r>
          <w:rPr>
            <w:rFonts w:hint="eastAsia" w:ascii="宋体" w:hAnsi="宋体" w:eastAsia="宋体" w:cs="宋体"/>
            <w:sz w:val="24"/>
          </w:rPr>
          <w:t>甲方</w:t>
        </w:r>
      </w:ins>
      <w:r>
        <w:rPr>
          <w:rFonts w:hint="eastAsia" w:ascii="宋体" w:hAnsi="宋体" w:eastAsia="宋体" w:cs="宋体"/>
          <w:sz w:val="24"/>
        </w:rPr>
        <w:t>提供宴会厅门口签到台及宴会指示牌。</w:t>
      </w:r>
    </w:p>
    <w:p w14:paraId="0AF46CDF">
      <w:pPr>
        <w:spacing w:line="360" w:lineRule="auto"/>
        <w:ind w:firstLine="480" w:firstLineChars="200"/>
        <w:rPr>
          <w:rFonts w:ascii="宋体" w:hAnsi="宋体" w:eastAsia="宋体" w:cs="宋体"/>
          <w:sz w:val="24"/>
        </w:rPr>
      </w:pPr>
      <w:r>
        <w:rPr>
          <w:rFonts w:hint="eastAsia" w:ascii="宋体" w:hAnsi="宋体" w:eastAsia="宋体" w:cs="宋体"/>
          <w:sz w:val="24"/>
        </w:rPr>
        <w:t>2、宴会当天甲方为乙方提供免费临时化妆间</w:t>
      </w:r>
      <w:ins w:id="22" w:author="律师" w:date="2025-12-25T23:06:00Z">
        <w:del w:id="23" w:author="joy" w:date="2025-12-26T10:32:36Z">
          <w:r>
            <w:rPr>
              <w:rFonts w:hint="default" w:ascii="宋体" w:hAnsi="宋体" w:eastAsia="宋体" w:cs="宋体"/>
              <w:sz w:val="24"/>
              <w:lang w:val="en-US"/>
            </w:rPr>
            <w:delText>【】</w:delText>
          </w:r>
        </w:del>
      </w:ins>
      <w:ins w:id="24" w:author="joy" w:date="2025-12-26T10:32:36Z">
        <w:r>
          <w:rPr>
            <w:rFonts w:hint="eastAsia" w:ascii="宋体" w:hAnsi="宋体" w:eastAsia="宋体" w:cs="宋体"/>
            <w:sz w:val="24"/>
            <w:lang w:val="en-US" w:eastAsia="zh-CN"/>
          </w:rPr>
          <w:t>1</w:t>
        </w:r>
      </w:ins>
      <w:ins w:id="25" w:author="律师" w:date="2025-12-25T23:06:00Z">
        <w:r>
          <w:rPr>
            <w:rFonts w:hint="eastAsia" w:ascii="宋体" w:hAnsi="宋体" w:eastAsia="宋体" w:cs="宋体"/>
            <w:sz w:val="24"/>
          </w:rPr>
          <w:t>间</w:t>
        </w:r>
      </w:ins>
      <w:r>
        <w:rPr>
          <w:rFonts w:hint="eastAsia" w:ascii="宋体" w:hAnsi="宋体" w:eastAsia="宋体" w:cs="宋体"/>
          <w:sz w:val="24"/>
        </w:rPr>
        <w:t>。</w:t>
      </w:r>
    </w:p>
    <w:p w14:paraId="5E0150BF">
      <w:pPr>
        <w:spacing w:line="360" w:lineRule="auto"/>
        <w:ind w:firstLine="480" w:firstLineChars="200"/>
        <w:rPr>
          <w:rFonts w:ascii="宋体" w:hAnsi="宋体" w:eastAsia="宋体" w:cs="宋体"/>
          <w:sz w:val="24"/>
        </w:rPr>
      </w:pPr>
      <w:r>
        <w:rPr>
          <w:rFonts w:hint="eastAsia" w:ascii="宋体" w:hAnsi="宋体" w:eastAsia="宋体" w:cs="宋体"/>
          <w:sz w:val="24"/>
        </w:rPr>
        <w:t>3、宴会当天甲方为乙方提供</w:t>
      </w:r>
      <w:del w:id="26" w:author="律师" w:date="2025-12-25T23:07:00Z">
        <w:r>
          <w:rPr>
            <w:rFonts w:hint="eastAsia" w:ascii="宋体" w:hAnsi="宋体" w:eastAsia="宋体" w:cs="宋体"/>
            <w:sz w:val="24"/>
          </w:rPr>
          <w:delText>、</w:delText>
        </w:r>
      </w:del>
      <w:r>
        <w:rPr>
          <w:rFonts w:hint="eastAsia" w:ascii="宋体" w:hAnsi="宋体" w:eastAsia="宋体" w:cs="宋体"/>
          <w:sz w:val="24"/>
        </w:rPr>
        <w:t>签到笔、基本的照明设备。</w:t>
      </w:r>
    </w:p>
    <w:p w14:paraId="73838FE4">
      <w:pPr>
        <w:spacing w:line="360" w:lineRule="auto"/>
        <w:ind w:firstLine="480" w:firstLineChars="200"/>
        <w:rPr>
          <w:rFonts w:ascii="宋体" w:hAnsi="宋体" w:eastAsia="宋体" w:cs="宋体"/>
          <w:sz w:val="24"/>
        </w:rPr>
      </w:pPr>
      <w:r>
        <w:rPr>
          <w:rFonts w:hint="eastAsia" w:ascii="宋体" w:hAnsi="宋体" w:eastAsia="宋体" w:cs="宋体"/>
          <w:sz w:val="24"/>
        </w:rPr>
        <w:t>4、宴会当天甲方为乙方宴会提供免费的茶水、餐巾纸。</w:t>
      </w:r>
    </w:p>
    <w:p w14:paraId="19341C3C">
      <w:pPr>
        <w:spacing w:line="360" w:lineRule="auto"/>
        <w:ind w:firstLine="480" w:firstLineChars="200"/>
        <w:rPr>
          <w:rFonts w:ascii="宋体" w:hAnsi="宋体" w:eastAsia="宋体" w:cs="宋体"/>
          <w:sz w:val="24"/>
        </w:rPr>
      </w:pPr>
      <w:r>
        <w:rPr>
          <w:rFonts w:hint="eastAsia" w:ascii="宋体" w:hAnsi="宋体" w:eastAsia="宋体" w:cs="宋体"/>
          <w:sz w:val="24"/>
        </w:rPr>
        <w:t>5、乙方布置场地及彩排的具体时间根据当天的预定为准。</w:t>
      </w:r>
    </w:p>
    <w:p w14:paraId="7F2BEDC1">
      <w:pPr>
        <w:spacing w:line="360" w:lineRule="auto"/>
        <w:ind w:left="479" w:leftChars="228"/>
        <w:rPr>
          <w:rFonts w:ascii="宋体" w:hAnsi="宋体" w:eastAsia="宋体" w:cs="宋体"/>
          <w:sz w:val="24"/>
        </w:rPr>
      </w:pPr>
      <w:r>
        <w:rPr>
          <w:rFonts w:hint="eastAsia" w:ascii="宋体" w:hAnsi="宋体" w:eastAsia="宋体" w:cs="宋体"/>
          <w:sz w:val="24"/>
        </w:rPr>
        <w:t>6、</w:t>
      </w:r>
      <w:ins w:id="27" w:author="律师" w:date="2025-12-25T23:08:00Z">
        <w:r>
          <w:rPr>
            <w:rFonts w:hint="eastAsia" w:ascii="宋体" w:hAnsi="宋体" w:eastAsia="宋体" w:cs="宋体"/>
            <w:sz w:val="24"/>
          </w:rPr>
          <w:t>甲方</w:t>
        </w:r>
      </w:ins>
      <w:r>
        <w:rPr>
          <w:rFonts w:hint="eastAsia" w:ascii="宋体" w:hAnsi="宋体" w:eastAsia="宋体" w:cs="宋体"/>
          <w:sz w:val="24"/>
        </w:rPr>
        <w:t>每桌赠送2.</w:t>
      </w:r>
      <w:del w:id="28" w:author="joy" w:date="2025-12-26T10:35:40Z">
        <w:r>
          <w:rPr>
            <w:rFonts w:hint="default" w:ascii="宋体" w:hAnsi="宋体" w:eastAsia="宋体" w:cs="宋体"/>
            <w:sz w:val="24"/>
            <w:lang w:val="en-US"/>
          </w:rPr>
          <w:delText>5</w:delText>
        </w:r>
      </w:del>
      <w:ins w:id="29" w:author="joy" w:date="2025-12-26T10:35:40Z">
        <w:r>
          <w:rPr>
            <w:rFonts w:hint="eastAsia" w:ascii="宋体" w:hAnsi="宋体" w:eastAsia="宋体" w:cs="宋体"/>
            <w:sz w:val="24"/>
            <w:lang w:val="en-US" w:eastAsia="zh-CN"/>
          </w:rPr>
          <w:t>2</w:t>
        </w:r>
      </w:ins>
      <w:r>
        <w:rPr>
          <w:rFonts w:hint="eastAsia" w:ascii="宋体" w:hAnsi="宋体" w:eastAsia="宋体" w:cs="宋体"/>
          <w:sz w:val="24"/>
        </w:rPr>
        <w:t>升饮料两瓶（可乐、雪碧各一瓶）、西湖牛肉羹一份、果盘一份</w:t>
      </w:r>
      <w:ins w:id="30" w:author="律师" w:date="2025-12-25T23:08:00Z">
        <w:r>
          <w:rPr>
            <w:rFonts w:hint="eastAsia" w:ascii="宋体" w:hAnsi="宋体" w:eastAsia="宋体" w:cs="宋体"/>
            <w:sz w:val="24"/>
          </w:rPr>
          <w:t>（果盘有不少于</w:t>
        </w:r>
      </w:ins>
      <w:ins w:id="31" w:author="律师" w:date="2025-12-25T23:08:00Z">
        <w:del w:id="32" w:author="joy" w:date="2025-12-26T10:33:32Z">
          <w:r>
            <w:rPr>
              <w:rFonts w:hint="default" w:ascii="宋体" w:hAnsi="宋体" w:eastAsia="宋体" w:cs="宋体"/>
              <w:sz w:val="24"/>
              <w:lang w:val="en-US"/>
            </w:rPr>
            <w:delText>【】</w:delText>
          </w:r>
        </w:del>
      </w:ins>
      <w:ins w:id="33" w:author="joy" w:date="2025-12-26T10:33:32Z">
        <w:r>
          <w:rPr>
            <w:rFonts w:hint="eastAsia" w:ascii="宋体" w:hAnsi="宋体" w:eastAsia="宋体" w:cs="宋体"/>
            <w:sz w:val="24"/>
            <w:lang w:val="en-US" w:eastAsia="zh-CN"/>
          </w:rPr>
          <w:t>2</w:t>
        </w:r>
      </w:ins>
      <w:ins w:id="34" w:author="律师" w:date="2025-12-25T23:08:00Z">
        <w:r>
          <w:rPr>
            <w:rFonts w:hint="eastAsia" w:ascii="宋体" w:hAnsi="宋体" w:eastAsia="宋体" w:cs="宋体"/>
            <w:sz w:val="24"/>
          </w:rPr>
          <w:t>种类的水果）</w:t>
        </w:r>
      </w:ins>
      <w:r>
        <w:rPr>
          <w:rFonts w:hint="eastAsia" w:ascii="宋体" w:hAnsi="宋体" w:eastAsia="宋体" w:cs="宋体"/>
          <w:sz w:val="24"/>
        </w:rPr>
        <w:t>。</w:t>
      </w:r>
    </w:p>
    <w:p w14:paraId="534CFBA6">
      <w:pPr>
        <w:spacing w:line="360" w:lineRule="auto"/>
        <w:ind w:left="479" w:leftChars="228"/>
        <w:rPr>
          <w:rFonts w:ascii="宋体" w:hAnsi="宋体" w:eastAsia="宋体" w:cs="宋体"/>
          <w:sz w:val="24"/>
        </w:rPr>
      </w:pP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甲</w:t>
      </w:r>
      <w:r>
        <w:rPr>
          <w:rFonts w:ascii="宋体" w:hAnsi="宋体" w:eastAsia="宋体" w:cs="宋体"/>
          <w:sz w:val="24"/>
        </w:rPr>
        <w:t>方给予</w:t>
      </w:r>
      <w:r>
        <w:rPr>
          <w:rFonts w:hint="eastAsia" w:ascii="宋体" w:hAnsi="宋体" w:eastAsia="宋体" w:cs="宋体"/>
          <w:sz w:val="24"/>
        </w:rPr>
        <w:t>乙</w:t>
      </w:r>
      <w:r>
        <w:rPr>
          <w:rFonts w:ascii="宋体" w:hAnsi="宋体" w:eastAsia="宋体" w:cs="宋体"/>
          <w:sz w:val="24"/>
        </w:rPr>
        <w:t>方会前6小时会场布展时间，待上一个活动结束后，</w:t>
      </w:r>
      <w:r>
        <w:rPr>
          <w:rFonts w:hint="eastAsia" w:ascii="宋体" w:hAnsi="宋体" w:eastAsia="宋体" w:cs="宋体"/>
          <w:sz w:val="24"/>
        </w:rPr>
        <w:t>甲</w:t>
      </w:r>
      <w:r>
        <w:rPr>
          <w:rFonts w:ascii="宋体" w:hAnsi="宋体" w:eastAsia="宋体" w:cs="宋体"/>
          <w:sz w:val="24"/>
        </w:rPr>
        <w:t>方应于</w:t>
      </w:r>
      <w:r>
        <w:rPr>
          <w:rFonts w:hint="eastAsia" w:ascii="宋体" w:hAnsi="宋体" w:eastAsia="宋体" w:cs="宋体"/>
          <w:sz w:val="24"/>
        </w:rPr>
        <w:t>乙</w:t>
      </w:r>
      <w:r>
        <w:rPr>
          <w:rFonts w:ascii="宋体" w:hAnsi="宋体" w:eastAsia="宋体" w:cs="宋体"/>
          <w:sz w:val="24"/>
        </w:rPr>
        <w:t>方活动前一日完成会场全面清理工作，确保场地条件满足</w:t>
      </w:r>
      <w:r>
        <w:rPr>
          <w:rFonts w:hint="eastAsia" w:ascii="宋体" w:hAnsi="宋体" w:eastAsia="宋体" w:cs="宋体"/>
          <w:sz w:val="24"/>
        </w:rPr>
        <w:t>乙</w:t>
      </w:r>
      <w:r>
        <w:rPr>
          <w:rFonts w:ascii="宋体" w:hAnsi="宋体" w:eastAsia="宋体" w:cs="宋体"/>
          <w:sz w:val="24"/>
        </w:rPr>
        <w:t>方布展、彩排的正常开展，不得对相关工作造成任何影响。</w:t>
      </w:r>
    </w:p>
    <w:p w14:paraId="4B5EF6C8">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六、违约责任</w:t>
      </w:r>
    </w:p>
    <w:p w14:paraId="152E2A94">
      <w:pPr>
        <w:spacing w:line="360" w:lineRule="auto"/>
        <w:ind w:firstLine="480" w:firstLineChars="200"/>
        <w:rPr>
          <w:rFonts w:ascii="宋体" w:hAnsi="宋体" w:eastAsia="宋体" w:cs="宋体"/>
          <w:sz w:val="24"/>
        </w:rPr>
      </w:pPr>
      <w:r>
        <w:rPr>
          <w:rFonts w:hint="eastAsia" w:ascii="宋体" w:hAnsi="宋体" w:eastAsia="宋体" w:cs="宋体"/>
          <w:sz w:val="24"/>
        </w:rPr>
        <w:t>1、合同签订后甲乙任一方均不得擅自取消，如任何一方在宴会前15天内取消预定，守约方有权按照已完成款项支付额的50%向违约方收取赔偿，如任一方在会议召开前7天前取消，守约方有权按照已支付款项的100%向违约方收取赔偿。</w:t>
      </w:r>
    </w:p>
    <w:p w14:paraId="27243407">
      <w:pPr>
        <w:spacing w:line="360" w:lineRule="auto"/>
        <w:ind w:firstLine="480" w:firstLineChars="200"/>
        <w:rPr>
          <w:rFonts w:ascii="宋体" w:hAnsi="宋体" w:eastAsia="宋体" w:cs="宋体"/>
          <w:sz w:val="24"/>
        </w:rPr>
      </w:pPr>
      <w:r>
        <w:rPr>
          <w:rFonts w:hint="eastAsia" w:ascii="宋体" w:hAnsi="宋体" w:eastAsia="宋体" w:cs="宋体"/>
          <w:sz w:val="24"/>
        </w:rPr>
        <w:t>2、甲乙双方如因单方面原因导致宴会不能如期举行，另一方有权要求赔偿损失，赔偿金额执行标准为：除不可抗力、情势变更及甲方原因外，如乙方临时取消会议，</w:t>
      </w:r>
      <w:ins w:id="35" w:author="律师" w:date="2025-12-25T23:10:00Z">
        <w:r>
          <w:rPr>
            <w:rFonts w:hint="eastAsia" w:ascii="宋体" w:hAnsi="宋体" w:eastAsia="宋体" w:cs="宋体"/>
            <w:sz w:val="24"/>
          </w:rPr>
          <w:t>乙方应按已支付定金的</w:t>
        </w:r>
      </w:ins>
      <w:ins w:id="36" w:author="律师" w:date="2025-12-25T23:11:00Z">
        <w:r>
          <w:rPr>
            <w:rFonts w:hint="eastAsia" w:ascii="宋体" w:hAnsi="宋体" w:eastAsia="宋体" w:cs="宋体"/>
            <w:sz w:val="24"/>
          </w:rPr>
          <w:t>30%赔偿甲方的损失</w:t>
        </w:r>
      </w:ins>
      <w:del w:id="37" w:author="律师" w:date="2025-12-25T23:11:00Z">
        <w:r>
          <w:rPr>
            <w:rFonts w:hint="eastAsia" w:ascii="宋体" w:hAnsi="宋体" w:eastAsia="宋体" w:cs="宋体"/>
            <w:sz w:val="24"/>
          </w:rPr>
          <w:delText>甲方要求乙方赔偿经济损失，赔偿全部定金30%</w:delText>
        </w:r>
      </w:del>
      <w:r>
        <w:rPr>
          <w:rFonts w:hint="eastAsia" w:ascii="宋体" w:hAnsi="宋体" w:eastAsia="宋体" w:cs="宋体"/>
          <w:sz w:val="24"/>
        </w:rPr>
        <w:t>；因甲方原因导致乙方无法在约定期限提供宴会场地、布展时间和餐饮将视为甲方违约，甲方应按乙方已支付定金的30%赔偿乙方的损失。</w:t>
      </w:r>
    </w:p>
    <w:p w14:paraId="32ECB63A">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七、其他约定</w:t>
      </w:r>
    </w:p>
    <w:p w14:paraId="3E17A610">
      <w:pPr>
        <w:spacing w:line="360" w:lineRule="auto"/>
        <w:ind w:firstLine="480" w:firstLineChars="200"/>
        <w:rPr>
          <w:rFonts w:ascii="宋体" w:hAnsi="宋体" w:eastAsia="宋体" w:cs="宋体"/>
          <w:sz w:val="24"/>
        </w:rPr>
      </w:pPr>
      <w:r>
        <w:rPr>
          <w:rFonts w:hint="eastAsia" w:ascii="宋体" w:hAnsi="宋体" w:eastAsia="宋体" w:cs="宋体"/>
          <w:sz w:val="24"/>
        </w:rPr>
        <w:t>1、在宴会进行中，如服务质量及菜肴产品出现问题，乙方请及时与甲方代表联络</w:t>
      </w:r>
      <w:ins w:id="38" w:author="律师" w:date="2025-12-25T23:11:00Z">
        <w:r>
          <w:rPr>
            <w:rFonts w:hint="eastAsia" w:ascii="宋体" w:hAnsi="宋体" w:eastAsia="宋体" w:cs="宋体"/>
            <w:sz w:val="24"/>
          </w:rPr>
          <w:t>（甲方指定的代表联络人为：</w:t>
        </w:r>
      </w:ins>
      <w:ins w:id="39" w:author="律师" w:date="2025-12-25T23:11:00Z">
        <w:del w:id="40" w:author="joy" w:date="2025-12-26T10:34:59Z">
          <w:r>
            <w:rPr>
              <w:rFonts w:hint="eastAsia" w:ascii="宋体" w:hAnsi="宋体" w:eastAsia="宋体" w:cs="宋体"/>
              <w:sz w:val="24"/>
            </w:rPr>
            <w:delText>【</w:delText>
          </w:r>
        </w:del>
      </w:ins>
      <w:ins w:id="41" w:author="律师" w:date="2025-12-25T23:11:00Z">
        <w:del w:id="42" w:author="joy" w:date="2025-12-26T10:35:05Z">
          <w:r>
            <w:rPr>
              <w:rFonts w:hint="eastAsia" w:ascii="宋体" w:hAnsi="宋体" w:eastAsia="宋体" w:cs="宋体"/>
              <w:sz w:val="24"/>
            </w:rPr>
            <w:delText>姓</w:delText>
          </w:r>
        </w:del>
      </w:ins>
      <w:ins w:id="43" w:author="律师" w:date="2025-12-25T23:11:00Z">
        <w:del w:id="44" w:author="joy" w:date="2025-12-26T10:35:04Z">
          <w:r>
            <w:rPr>
              <w:rFonts w:hint="eastAsia" w:ascii="宋体" w:hAnsi="宋体" w:eastAsia="宋体" w:cs="宋体"/>
              <w:sz w:val="24"/>
            </w:rPr>
            <w:delText>名</w:delText>
          </w:r>
        </w:del>
      </w:ins>
      <w:ins w:id="45" w:author="joy" w:date="2025-12-26T10:30:54Z">
        <w:r>
          <w:rPr>
            <w:rFonts w:hint="eastAsia" w:ascii="宋体" w:hAnsi="宋体" w:eastAsia="宋体" w:cs="宋体"/>
            <w:sz w:val="24"/>
            <w:lang w:val="en-US" w:eastAsia="zh-CN"/>
          </w:rPr>
          <w:t>唐</w:t>
        </w:r>
      </w:ins>
      <w:ins w:id="46" w:author="joy" w:date="2025-12-26T10:30:56Z">
        <w:r>
          <w:rPr>
            <w:rFonts w:hint="eastAsia" w:ascii="宋体" w:hAnsi="宋体" w:eastAsia="宋体" w:cs="宋体"/>
            <w:sz w:val="24"/>
            <w:lang w:val="en-US" w:eastAsia="zh-CN"/>
          </w:rPr>
          <w:t>新</w:t>
        </w:r>
      </w:ins>
      <w:ins w:id="47" w:author="joy" w:date="2025-12-26T10:30:57Z">
        <w:r>
          <w:rPr>
            <w:rFonts w:hint="eastAsia" w:ascii="宋体" w:hAnsi="宋体" w:eastAsia="宋体" w:cs="宋体"/>
            <w:sz w:val="24"/>
            <w:lang w:val="en-US" w:eastAsia="zh-CN"/>
          </w:rPr>
          <w:t>梅</w:t>
        </w:r>
      </w:ins>
      <w:ins w:id="48" w:author="joy" w:date="2025-12-26T10:35:11Z">
        <w:r>
          <w:rPr>
            <w:rFonts w:hint="eastAsia" w:ascii="宋体" w:hAnsi="宋体" w:eastAsia="宋体" w:cs="宋体"/>
            <w:sz w:val="24"/>
            <w:lang w:val="en-US" w:eastAsia="zh-CN"/>
          </w:rPr>
          <w:t>，</w:t>
        </w:r>
      </w:ins>
      <w:ins w:id="49" w:author="joy" w:date="2025-12-26T10:35:14Z">
        <w:r>
          <w:rPr>
            <w:rFonts w:hint="eastAsia" w:ascii="宋体" w:hAnsi="宋体" w:eastAsia="宋体" w:cs="宋体"/>
            <w:sz w:val="24"/>
            <w:lang w:val="en-US" w:eastAsia="zh-CN"/>
          </w:rPr>
          <w:t>联系</w:t>
        </w:r>
      </w:ins>
      <w:ins w:id="50" w:author="律师" w:date="2025-12-25T23:11:00Z">
        <w:del w:id="51" w:author="joy" w:date="2025-12-26T10:35:07Z">
          <w:r>
            <w:rPr>
              <w:rFonts w:hint="eastAsia" w:ascii="宋体" w:hAnsi="宋体" w:eastAsia="宋体" w:cs="宋体"/>
              <w:sz w:val="24"/>
            </w:rPr>
            <w:delText>】</w:delText>
          </w:r>
        </w:del>
      </w:ins>
      <w:ins w:id="52" w:author="律师" w:date="2025-12-25T23:12:00Z">
        <w:del w:id="53" w:author="joy" w:date="2025-12-26T10:35:07Z">
          <w:r>
            <w:rPr>
              <w:rFonts w:hint="eastAsia" w:ascii="宋体" w:hAnsi="宋体" w:eastAsia="宋体" w:cs="宋体"/>
              <w:sz w:val="24"/>
            </w:rPr>
            <w:delText>、【</w:delText>
          </w:r>
        </w:del>
      </w:ins>
      <w:ins w:id="54" w:author="律师" w:date="2025-12-25T23:12:00Z">
        <w:r>
          <w:rPr>
            <w:rFonts w:hint="eastAsia" w:ascii="宋体" w:hAnsi="宋体" w:eastAsia="宋体" w:cs="宋体"/>
            <w:sz w:val="24"/>
          </w:rPr>
          <w:t>电话</w:t>
        </w:r>
      </w:ins>
      <w:ins w:id="55" w:author="joy" w:date="2025-12-26T10:30:59Z">
        <w:r>
          <w:rPr>
            <w:rFonts w:hint="eastAsia" w:ascii="宋体" w:hAnsi="宋体" w:eastAsia="宋体" w:cs="宋体"/>
            <w:sz w:val="24"/>
            <w:lang w:eastAsia="zh-CN"/>
          </w:rPr>
          <w:t>：</w:t>
        </w:r>
      </w:ins>
      <w:ins w:id="56" w:author="joy" w:date="2025-12-26T10:31:00Z">
        <w:r>
          <w:rPr>
            <w:rFonts w:hint="eastAsia" w:ascii="宋体" w:hAnsi="宋体" w:eastAsia="宋体" w:cs="宋体"/>
            <w:sz w:val="24"/>
            <w:lang w:val="en-US" w:eastAsia="zh-CN"/>
          </w:rPr>
          <w:t>150</w:t>
        </w:r>
      </w:ins>
      <w:ins w:id="57" w:author="joy" w:date="2025-12-26T10:31:01Z">
        <w:r>
          <w:rPr>
            <w:rFonts w:hint="eastAsia" w:ascii="宋体" w:hAnsi="宋体" w:eastAsia="宋体" w:cs="宋体"/>
            <w:sz w:val="24"/>
            <w:lang w:val="en-US" w:eastAsia="zh-CN"/>
          </w:rPr>
          <w:t>26</w:t>
        </w:r>
      </w:ins>
      <w:ins w:id="58" w:author="joy" w:date="2025-12-26T10:31:02Z">
        <w:r>
          <w:rPr>
            <w:rFonts w:hint="eastAsia" w:ascii="宋体" w:hAnsi="宋体" w:eastAsia="宋体" w:cs="宋体"/>
            <w:sz w:val="24"/>
            <w:lang w:val="en-US" w:eastAsia="zh-CN"/>
          </w:rPr>
          <w:t>06</w:t>
        </w:r>
      </w:ins>
      <w:ins w:id="59" w:author="joy" w:date="2025-12-26T10:31:05Z">
        <w:r>
          <w:rPr>
            <w:rFonts w:hint="eastAsia" w:ascii="宋体" w:hAnsi="宋体" w:eastAsia="宋体" w:cs="宋体"/>
            <w:sz w:val="24"/>
            <w:lang w:val="en-US" w:eastAsia="zh-CN"/>
          </w:rPr>
          <w:t>59</w:t>
        </w:r>
      </w:ins>
      <w:ins w:id="60" w:author="joy" w:date="2025-12-26T10:31:06Z">
        <w:r>
          <w:rPr>
            <w:rFonts w:hint="eastAsia" w:ascii="宋体" w:hAnsi="宋体" w:eastAsia="宋体" w:cs="宋体"/>
            <w:sz w:val="24"/>
            <w:lang w:val="en-US" w:eastAsia="zh-CN"/>
          </w:rPr>
          <w:t>49</w:t>
        </w:r>
      </w:ins>
      <w:ins w:id="61" w:author="律师" w:date="2025-12-25T23:12:00Z">
        <w:r>
          <w:rPr>
            <w:rFonts w:hint="eastAsia" w:ascii="宋体" w:hAnsi="宋体" w:eastAsia="宋体" w:cs="宋体"/>
            <w:sz w:val="24"/>
          </w:rPr>
          <w:t>】）</w:t>
        </w:r>
      </w:ins>
      <w:r>
        <w:rPr>
          <w:rFonts w:hint="eastAsia" w:ascii="宋体" w:hAnsi="宋体" w:eastAsia="宋体" w:cs="宋体"/>
          <w:sz w:val="24"/>
        </w:rPr>
        <w:t>，甲方应全力予以解决，并按照出现问题的单例菜品给予更换或一比三赔偿（注：“一比三赔偿”指按该菜品单价的三倍进行赔偿，或双方协商一致的其他赔偿方式）。</w:t>
      </w:r>
    </w:p>
    <w:p w14:paraId="2C4A893B">
      <w:pPr>
        <w:spacing w:line="360" w:lineRule="auto"/>
        <w:ind w:firstLine="480" w:firstLineChars="200"/>
        <w:rPr>
          <w:rFonts w:ascii="宋体" w:hAnsi="宋体" w:eastAsia="宋体" w:cs="宋体"/>
          <w:sz w:val="24"/>
        </w:rPr>
      </w:pPr>
      <w:r>
        <w:rPr>
          <w:rFonts w:hint="eastAsia" w:ascii="宋体" w:hAnsi="宋体" w:eastAsia="宋体" w:cs="宋体"/>
          <w:sz w:val="24"/>
        </w:rPr>
        <w:t>2、如遇自然灾害或不可抗力等因素致使宴会不能如期举行,甲乙双方互不追究责任，损失各自承担。</w:t>
      </w:r>
    </w:p>
    <w:p w14:paraId="427F78F8">
      <w:pPr>
        <w:spacing w:line="360" w:lineRule="auto"/>
        <w:ind w:firstLine="480" w:firstLineChars="200"/>
        <w:rPr>
          <w:rFonts w:ascii="宋体" w:hAnsi="宋体" w:eastAsia="宋体" w:cs="宋体"/>
          <w:sz w:val="24"/>
        </w:rPr>
      </w:pPr>
      <w:r>
        <w:rPr>
          <w:rFonts w:hint="eastAsia" w:ascii="宋体" w:hAnsi="宋体" w:eastAsia="宋体" w:cs="宋体"/>
          <w:sz w:val="24"/>
        </w:rPr>
        <w:t>3、由外界不可抗力因素导致停电、停水、停气，对宴会造成影响的，如已发生用餐的，餐费乙方仍需正常买单。</w:t>
      </w:r>
    </w:p>
    <w:p w14:paraId="2F50A872">
      <w:pPr>
        <w:spacing w:line="360" w:lineRule="auto"/>
        <w:ind w:firstLine="480" w:firstLineChars="200"/>
        <w:rPr>
          <w:rFonts w:ascii="宋体" w:hAnsi="宋体" w:eastAsia="宋体" w:cs="宋体"/>
          <w:sz w:val="24"/>
        </w:rPr>
      </w:pPr>
      <w:r>
        <w:rPr>
          <w:rFonts w:hint="eastAsia" w:ascii="宋体" w:hAnsi="宋体" w:eastAsia="宋体" w:cs="宋体"/>
          <w:sz w:val="24"/>
        </w:rPr>
        <w:t>4、合同签订前甲乙双方均有权利和义务向对方提供营业执照等相关证件进行查验，所需证件复印件将作为本合同不可分割的组成部分。</w:t>
      </w:r>
    </w:p>
    <w:p w14:paraId="445AFBE6">
      <w:pPr>
        <w:spacing w:line="360" w:lineRule="auto"/>
        <w:ind w:firstLine="480" w:firstLineChars="200"/>
        <w:rPr>
          <w:rFonts w:hint="eastAsia" w:ascii="宋体" w:hAnsi="宋体" w:eastAsia="宋体" w:cs="宋体"/>
          <w:sz w:val="24"/>
        </w:rPr>
      </w:pPr>
      <w:r>
        <w:rPr>
          <w:rFonts w:hint="eastAsia" w:ascii="宋体" w:hAnsi="宋体" w:eastAsia="宋体" w:cs="宋体"/>
          <w:sz w:val="24"/>
        </w:rPr>
        <w:t>5、如产生合同纠纷，双方可通过友好协商的方式解决，协商不成</w:t>
      </w:r>
      <w:ins w:id="62" w:author="律师" w:date="2025-12-25T23:12:00Z">
        <w:r>
          <w:rPr>
            <w:rFonts w:hint="eastAsia" w:ascii="宋体" w:hAnsi="宋体" w:eastAsia="宋体" w:cs="宋体"/>
            <w:sz w:val="24"/>
          </w:rPr>
          <w:t>的有权向</w:t>
        </w:r>
      </w:ins>
      <w:del w:id="63" w:author="律师" w:date="2025-12-25T23:12:00Z">
        <w:r>
          <w:rPr>
            <w:rFonts w:hint="eastAsia" w:ascii="宋体" w:hAnsi="宋体" w:eastAsia="宋体" w:cs="宋体"/>
            <w:sz w:val="24"/>
          </w:rPr>
          <w:delText>由</w:delText>
        </w:r>
      </w:del>
      <w:r>
        <w:rPr>
          <w:rFonts w:hint="eastAsia" w:ascii="宋体" w:hAnsi="宋体" w:eastAsia="宋体" w:cs="宋体"/>
          <w:sz w:val="24"/>
        </w:rPr>
        <w:t>宴会举行地的人民法院</w:t>
      </w:r>
      <w:del w:id="64" w:author="律师" w:date="2025-12-25T23:12:00Z">
        <w:r>
          <w:rPr>
            <w:rFonts w:hint="eastAsia" w:ascii="宋体" w:hAnsi="宋体" w:eastAsia="宋体" w:cs="宋体"/>
            <w:sz w:val="24"/>
          </w:rPr>
          <w:delText>处理</w:delText>
        </w:r>
      </w:del>
      <w:ins w:id="65" w:author="律师" w:date="2025-12-25T23:12:00Z">
        <w:r>
          <w:rPr>
            <w:rFonts w:hint="eastAsia" w:ascii="宋体" w:hAnsi="宋体" w:eastAsia="宋体" w:cs="宋体"/>
            <w:sz w:val="24"/>
          </w:rPr>
          <w:t>提起诉讼</w:t>
        </w:r>
      </w:ins>
      <w:r>
        <w:rPr>
          <w:rFonts w:hint="eastAsia" w:ascii="宋体" w:hAnsi="宋体" w:eastAsia="宋体" w:cs="宋体"/>
          <w:sz w:val="24"/>
        </w:rPr>
        <w:t>。</w:t>
      </w:r>
      <w:ins w:id="66" w:author="律师" w:date="2025-12-25T23:12:00Z">
        <w:r>
          <w:rPr>
            <w:rFonts w:hint="eastAsia" w:ascii="宋体" w:hAnsi="宋体" w:eastAsia="宋体" w:cs="宋体"/>
            <w:sz w:val="24"/>
          </w:rPr>
          <w:t>守约方因维护自身</w:t>
        </w:r>
      </w:ins>
      <w:ins w:id="67" w:author="律师" w:date="2025-12-25T23:13:00Z">
        <w:r>
          <w:rPr>
            <w:rFonts w:hint="eastAsia" w:ascii="宋体" w:hAnsi="宋体" w:eastAsia="宋体" w:cs="宋体"/>
            <w:sz w:val="24"/>
          </w:rPr>
          <w:t>权益所产生的包括但不限于诉讼费、保全费、保全担保费、律师费、差旅费等一切费用都由违约方承担。</w:t>
        </w:r>
      </w:ins>
    </w:p>
    <w:p w14:paraId="717E8244">
      <w:pPr>
        <w:spacing w:line="360" w:lineRule="auto"/>
        <w:ind w:firstLine="480" w:firstLineChars="200"/>
        <w:rPr>
          <w:rFonts w:ascii="宋体" w:hAnsi="宋体" w:eastAsia="宋体" w:cs="宋体"/>
          <w:sz w:val="24"/>
        </w:rPr>
      </w:pPr>
      <w:r>
        <w:rPr>
          <w:rFonts w:hint="eastAsia" w:ascii="宋体" w:hAnsi="宋体" w:eastAsia="宋体" w:cs="宋体"/>
          <w:sz w:val="24"/>
        </w:rPr>
        <w:t>6、本协议文件自</w:t>
      </w:r>
      <w:ins w:id="68" w:author="律师" w:date="2025-12-25T23:13:00Z">
        <w:r>
          <w:rPr>
            <w:rFonts w:hint="eastAsia" w:ascii="宋体" w:hAnsi="宋体" w:eastAsia="宋体" w:cs="宋体"/>
            <w:sz w:val="24"/>
          </w:rPr>
          <w:t>甲方</w:t>
        </w:r>
      </w:ins>
      <w:r>
        <w:rPr>
          <w:rFonts w:hint="eastAsia" w:ascii="宋体" w:hAnsi="宋体" w:eastAsia="宋体" w:cs="宋体"/>
          <w:sz w:val="24"/>
        </w:rPr>
        <w:t>收到乙方交付的定金之日起生效,已签订本协议，但乙方未交纳定金，本协议自始无效。</w:t>
      </w:r>
    </w:p>
    <w:p w14:paraId="1D585122">
      <w:pPr>
        <w:spacing w:line="360" w:lineRule="auto"/>
        <w:ind w:firstLine="480" w:firstLineChars="200"/>
        <w:rPr>
          <w:rFonts w:ascii="宋体" w:hAnsi="宋体" w:eastAsia="宋体" w:cs="宋体"/>
          <w:sz w:val="24"/>
        </w:rPr>
      </w:pPr>
      <w:r>
        <w:rPr>
          <w:rFonts w:hint="eastAsia" w:ascii="宋体" w:hAnsi="宋体" w:eastAsia="宋体" w:cs="宋体"/>
          <w:sz w:val="24"/>
        </w:rPr>
        <w:t>7、未尽事宜双方另行协商，签订补充条款，补充条款与本协议具有同等效力。</w:t>
      </w:r>
    </w:p>
    <w:p w14:paraId="602D4484">
      <w:pPr>
        <w:spacing w:line="360" w:lineRule="auto"/>
        <w:ind w:firstLine="480" w:firstLineChars="200"/>
        <w:rPr>
          <w:rFonts w:ascii="宋体" w:hAnsi="宋体" w:eastAsia="宋体" w:cs="宋体"/>
          <w:sz w:val="24"/>
        </w:rPr>
      </w:pPr>
      <w:r>
        <w:rPr>
          <w:rFonts w:hint="eastAsia" w:ascii="宋体" w:hAnsi="宋体" w:eastAsia="宋体" w:cs="宋体"/>
          <w:sz w:val="24"/>
        </w:rPr>
        <w:t>8、此协议一式肆份，甲方贰份，乙方贰份。</w:t>
      </w:r>
    </w:p>
    <w:p w14:paraId="43AA5A83">
      <w:pPr>
        <w:spacing w:line="360" w:lineRule="auto"/>
        <w:ind w:firstLine="480" w:firstLineChars="200"/>
        <w:rPr>
          <w:rFonts w:ascii="宋体" w:hAnsi="宋体" w:eastAsia="宋体" w:cs="宋体"/>
          <w:sz w:val="24"/>
        </w:rPr>
      </w:pPr>
    </w:p>
    <w:p w14:paraId="795F3644">
      <w:pPr>
        <w:spacing w:line="560" w:lineRule="exact"/>
        <w:rPr>
          <w:rFonts w:ascii="宋体" w:hAnsi="宋体" w:eastAsia="宋体" w:cs="宋体"/>
          <w:b/>
          <w:bCs/>
          <w:sz w:val="24"/>
        </w:rPr>
      </w:pPr>
      <w:r>
        <w:rPr>
          <w:rFonts w:hint="eastAsia" w:ascii="宋体" w:hAnsi="宋体" w:eastAsia="宋体" w:cs="宋体"/>
          <w:b/>
          <w:bCs/>
          <w:sz w:val="24"/>
          <w:lang w:eastAsia="zh"/>
        </w:rPr>
        <w:t>甲方盖章</w:t>
      </w:r>
      <w:r>
        <w:rPr>
          <w:rFonts w:hint="eastAsia" w:ascii="宋体" w:hAnsi="宋体" w:eastAsia="宋体" w:cs="宋体"/>
          <w:b/>
          <w:bCs/>
          <w:sz w:val="24"/>
        </w:rPr>
        <w:t>：</w:t>
      </w:r>
      <w:r>
        <w:rPr>
          <w:rFonts w:hint="eastAsia" w:ascii="宋体" w:hAnsi="宋体" w:eastAsia="宋体" w:cs="宋体"/>
          <w:sz w:val="24"/>
          <w:lang w:eastAsia="zh"/>
        </w:rPr>
        <w:t>新疆长福宫餐饮管理有限公司长春南路分公司</w:t>
      </w:r>
      <w:r>
        <w:rPr>
          <w:rFonts w:hint="eastAsia" w:ascii="宋体" w:hAnsi="宋体" w:eastAsia="宋体" w:cs="宋体"/>
          <w:sz w:val="24"/>
        </w:rPr>
        <w:t xml:space="preserve"> </w:t>
      </w:r>
      <w:r>
        <w:rPr>
          <w:rFonts w:hint="eastAsia" w:ascii="宋体" w:hAnsi="宋体" w:eastAsia="宋体" w:cs="宋体"/>
          <w:b/>
          <w:bCs/>
          <w:sz w:val="24"/>
        </w:rPr>
        <w:t xml:space="preserve"> </w:t>
      </w:r>
    </w:p>
    <w:p w14:paraId="54B1D75F">
      <w:pPr>
        <w:spacing w:line="360" w:lineRule="auto"/>
        <w:rPr>
          <w:rFonts w:ascii="宋体" w:hAnsi="宋体" w:eastAsia="宋体" w:cs="宋体"/>
          <w:b/>
          <w:bCs/>
          <w:sz w:val="24"/>
        </w:rPr>
      </w:pPr>
      <w:r>
        <w:rPr>
          <w:rFonts w:hint="eastAsia" w:ascii="宋体" w:hAnsi="宋体" w:eastAsia="宋体" w:cs="宋体"/>
          <w:b/>
          <w:bCs/>
          <w:sz w:val="24"/>
        </w:rPr>
        <w:t>地址：</w:t>
      </w:r>
      <w:r>
        <w:rPr>
          <w:rFonts w:hint="eastAsia" w:ascii="宋体" w:hAnsi="宋体" w:eastAsia="宋体" w:cs="宋体"/>
          <w:sz w:val="24"/>
        </w:rPr>
        <w:t>新疆乌鲁木齐高新技术产业开发区（新市区）长春南路西四巷89号1-6楼</w:t>
      </w:r>
    </w:p>
    <w:p w14:paraId="45A03D57">
      <w:pPr>
        <w:spacing w:line="560" w:lineRule="exact"/>
        <w:rPr>
          <w:rFonts w:ascii="宋体" w:hAnsi="宋体" w:eastAsia="宋体" w:cs="宋体"/>
          <w:b/>
          <w:bCs/>
          <w:sz w:val="24"/>
        </w:rPr>
      </w:pPr>
      <w:r>
        <w:rPr>
          <w:rFonts w:hint="eastAsia" w:ascii="宋体" w:hAnsi="宋体" w:eastAsia="宋体" w:cs="宋体"/>
          <w:b/>
          <w:bCs/>
          <w:sz w:val="24"/>
        </w:rPr>
        <w:t>法定代表人/授权代表人：</w:t>
      </w:r>
    </w:p>
    <w:p w14:paraId="2F5E06AD">
      <w:pPr>
        <w:spacing w:line="360" w:lineRule="auto"/>
        <w:rPr>
          <w:b/>
          <w:bCs/>
          <w:sz w:val="24"/>
        </w:rPr>
      </w:pPr>
      <w:r>
        <w:rPr>
          <w:rFonts w:hint="eastAsia" w:ascii="宋体" w:hAnsi="宋体" w:eastAsia="宋体" w:cs="宋体"/>
          <w:b/>
          <w:bCs/>
          <w:sz w:val="24"/>
        </w:rPr>
        <w:t>联系电话:</w:t>
      </w:r>
    </w:p>
    <w:p w14:paraId="4532ED0B">
      <w:pPr>
        <w:spacing w:line="360" w:lineRule="auto"/>
        <w:rPr>
          <w:rFonts w:ascii="宋体" w:hAnsi="宋体" w:eastAsia="宋体" w:cs="宋体"/>
          <w:sz w:val="24"/>
        </w:rPr>
      </w:pPr>
      <w:r>
        <w:rPr>
          <w:rFonts w:hint="eastAsia" w:ascii="宋体" w:hAnsi="宋体" w:eastAsia="宋体" w:cs="宋体"/>
          <w:b/>
          <w:bCs/>
          <w:sz w:val="24"/>
        </w:rPr>
        <w:t>签订日期:</w:t>
      </w:r>
      <w:r>
        <w:rPr>
          <w:rFonts w:hint="eastAsia" w:ascii="宋体" w:hAnsi="宋体" w:eastAsia="宋体" w:cs="宋体"/>
          <w:sz w:val="24"/>
        </w:rPr>
        <w:t xml:space="preserve">       年     月     日</w:t>
      </w:r>
    </w:p>
    <w:p w14:paraId="4DBCA2CD">
      <w:pPr>
        <w:spacing w:line="360" w:lineRule="auto"/>
        <w:rPr>
          <w:rFonts w:ascii="宋体" w:hAnsi="宋体" w:eastAsia="宋体" w:cs="宋体"/>
          <w:sz w:val="24"/>
        </w:rPr>
      </w:pPr>
      <w:r>
        <w:rPr>
          <w:rFonts w:hint="eastAsia" w:ascii="宋体" w:hAnsi="宋体" w:eastAsia="宋体" w:cs="宋体"/>
          <w:sz w:val="24"/>
        </w:rPr>
        <w:t xml:space="preserve">          </w:t>
      </w:r>
    </w:p>
    <w:p w14:paraId="58BE6A36">
      <w:pPr>
        <w:spacing w:line="360" w:lineRule="auto"/>
        <w:rPr>
          <w:rFonts w:ascii="宋体" w:hAnsi="宋体" w:eastAsia="宋体" w:cs="宋体"/>
          <w:sz w:val="24"/>
        </w:rPr>
      </w:pPr>
    </w:p>
    <w:p w14:paraId="1BFD8E5C">
      <w:pPr>
        <w:spacing w:line="560" w:lineRule="exact"/>
        <w:rPr>
          <w:rFonts w:ascii="宋体" w:hAnsi="宋体" w:eastAsia="宋体" w:cs="宋体"/>
          <w:sz w:val="24"/>
        </w:rPr>
      </w:pPr>
      <w:r>
        <w:rPr>
          <w:rFonts w:hint="eastAsia" w:ascii="宋体" w:hAnsi="宋体" w:eastAsia="宋体" w:cs="宋体"/>
          <w:b/>
          <w:bCs/>
          <w:sz w:val="24"/>
          <w:lang w:eastAsia="zh"/>
        </w:rPr>
        <w:t>乙方:</w:t>
      </w:r>
      <w:r>
        <w:rPr>
          <w:rFonts w:hint="eastAsia" w:ascii="宋体" w:hAnsi="宋体" w:eastAsia="宋体" w:cs="宋体"/>
          <w:sz w:val="24"/>
        </w:rPr>
        <w:t>中高后勤服务（新疆）有限公司</w:t>
      </w:r>
    </w:p>
    <w:p w14:paraId="694B12BF">
      <w:pPr>
        <w:spacing w:line="560" w:lineRule="exact"/>
        <w:rPr>
          <w:rFonts w:ascii="宋体" w:hAnsi="宋体" w:eastAsia="宋体" w:cs="宋体"/>
          <w:b/>
          <w:bCs/>
          <w:sz w:val="24"/>
        </w:rPr>
      </w:pPr>
      <w:r>
        <w:rPr>
          <w:rFonts w:hint="eastAsia" w:ascii="宋体" w:hAnsi="宋体" w:eastAsia="宋体" w:cs="宋体"/>
          <w:b/>
          <w:bCs/>
          <w:sz w:val="24"/>
        </w:rPr>
        <w:t>地址:</w:t>
      </w:r>
      <w:r>
        <w:rPr>
          <w:rFonts w:hint="eastAsia" w:ascii="宋体" w:hAnsi="宋体" w:eastAsia="宋体" w:cs="宋体"/>
          <w:sz w:val="24"/>
        </w:rPr>
        <w:t>新疆乌鲁木齐高新区(新市区)高新街街道苏州东街568号金邦(公寓)大厦1栋1002室</w:t>
      </w:r>
    </w:p>
    <w:p w14:paraId="001B137D">
      <w:pPr>
        <w:spacing w:line="560" w:lineRule="exact"/>
        <w:rPr>
          <w:rFonts w:ascii="宋体" w:hAnsi="宋体" w:eastAsia="宋体" w:cs="宋体"/>
          <w:b/>
          <w:bCs/>
          <w:sz w:val="24"/>
        </w:rPr>
      </w:pPr>
      <w:r>
        <w:rPr>
          <w:rFonts w:hint="eastAsia" w:ascii="宋体" w:hAnsi="宋体" w:eastAsia="宋体" w:cs="宋体"/>
          <w:b/>
          <w:bCs/>
          <w:sz w:val="24"/>
        </w:rPr>
        <w:t>法定代表人/授权代表人：</w:t>
      </w:r>
    </w:p>
    <w:p w14:paraId="29C75DAE">
      <w:pPr>
        <w:spacing w:line="360" w:lineRule="auto"/>
        <w:rPr>
          <w:rFonts w:ascii="宋体" w:hAnsi="宋体" w:eastAsia="宋体" w:cs="宋体"/>
          <w:b/>
          <w:bCs/>
          <w:sz w:val="24"/>
        </w:rPr>
      </w:pPr>
      <w:r>
        <w:rPr>
          <w:rFonts w:hint="eastAsia" w:ascii="宋体" w:hAnsi="宋体" w:eastAsia="宋体" w:cs="宋体"/>
          <w:b/>
          <w:bCs/>
          <w:sz w:val="24"/>
        </w:rPr>
        <w:t>联系电话:</w:t>
      </w:r>
    </w:p>
    <w:p w14:paraId="6061A9B0">
      <w:pPr>
        <w:spacing w:line="360" w:lineRule="auto"/>
        <w:rPr>
          <w:rFonts w:ascii="宋体" w:hAnsi="宋体" w:eastAsia="宋体" w:cs="宋体"/>
          <w:sz w:val="24"/>
        </w:rPr>
      </w:pPr>
      <w:r>
        <w:rPr>
          <w:rFonts w:hint="eastAsia" w:ascii="宋体" w:hAnsi="宋体" w:eastAsia="宋体" w:cs="宋体"/>
          <w:b/>
          <w:bCs/>
          <w:sz w:val="24"/>
        </w:rPr>
        <w:t>签订日期:</w:t>
      </w:r>
      <w:r>
        <w:rPr>
          <w:rFonts w:hint="eastAsia" w:ascii="宋体" w:hAnsi="宋体" w:eastAsia="宋体" w:cs="宋体"/>
          <w:sz w:val="24"/>
        </w:rPr>
        <w:t xml:space="preserve">       年     月     日</w:t>
      </w:r>
    </w:p>
    <w:p w14:paraId="1DB7A61F">
      <w:pPr>
        <w:spacing w:line="360" w:lineRule="auto"/>
        <w:rPr>
          <w:rFonts w:ascii="宋体" w:hAnsi="宋体" w:eastAsia="宋体" w:cs="宋体"/>
          <w:sz w:val="24"/>
        </w:rPr>
      </w:pPr>
    </w:p>
    <w:p w14:paraId="296CBD4B">
      <w:pPr>
        <w:spacing w:line="360" w:lineRule="auto"/>
        <w:rPr>
          <w:rFonts w:ascii="宋体" w:hAnsi="宋体" w:eastAsia="宋体" w:cs="宋体"/>
          <w:sz w:val="24"/>
        </w:rPr>
      </w:pPr>
    </w:p>
    <w:p w14:paraId="4BA6AB68">
      <w:pPr>
        <w:spacing w:line="360" w:lineRule="auto"/>
        <w:rPr>
          <w:rFonts w:ascii="宋体" w:hAnsi="宋体" w:eastAsia="宋体" w:cs="宋体"/>
          <w:sz w:val="24"/>
        </w:rPr>
      </w:pPr>
    </w:p>
    <w:p w14:paraId="540A815B">
      <w:pPr>
        <w:spacing w:line="360" w:lineRule="auto"/>
        <w:rPr>
          <w:rFonts w:ascii="宋体" w:hAnsi="宋体" w:eastAsia="宋体" w:cs="宋体"/>
          <w:sz w:val="24"/>
        </w:rPr>
      </w:pPr>
    </w:p>
    <w:p w14:paraId="32117253">
      <w:pPr>
        <w:spacing w:line="360" w:lineRule="auto"/>
        <w:rPr>
          <w:rFonts w:ascii="宋体" w:hAnsi="宋体" w:eastAsia="宋体" w:cs="宋体"/>
          <w:sz w:val="24"/>
        </w:rPr>
      </w:pPr>
    </w:p>
    <w:p w14:paraId="625BB411">
      <w:pPr>
        <w:spacing w:line="360" w:lineRule="auto"/>
        <w:rPr>
          <w:rFonts w:ascii="宋体" w:hAnsi="宋体" w:eastAsia="宋体" w:cs="宋体"/>
          <w:sz w:val="24"/>
        </w:rPr>
      </w:pPr>
    </w:p>
    <w:p w14:paraId="7317C8D0">
      <w:pPr>
        <w:spacing w:line="360" w:lineRule="auto"/>
        <w:rPr>
          <w:rFonts w:ascii="宋体" w:hAnsi="宋体" w:eastAsia="宋体" w:cs="宋体"/>
          <w:sz w:val="24"/>
        </w:rPr>
      </w:pPr>
    </w:p>
    <w:p w14:paraId="727FCF31">
      <w:pPr>
        <w:spacing w:line="360" w:lineRule="auto"/>
        <w:rPr>
          <w:rFonts w:ascii="宋体" w:hAnsi="宋体" w:eastAsia="宋体" w:cs="宋体"/>
          <w:sz w:val="24"/>
        </w:rPr>
      </w:pPr>
    </w:p>
    <w:p w14:paraId="2C3C7FC4">
      <w:pPr>
        <w:spacing w:line="360" w:lineRule="auto"/>
        <w:rPr>
          <w:rFonts w:ascii="宋体" w:hAnsi="宋体" w:eastAsia="宋体" w:cs="宋体"/>
          <w:sz w:val="24"/>
        </w:rPr>
      </w:pPr>
    </w:p>
    <w:p w14:paraId="27FE4A83">
      <w:pPr>
        <w:spacing w:line="360" w:lineRule="auto"/>
        <w:rPr>
          <w:rFonts w:ascii="宋体" w:hAnsi="宋体" w:eastAsia="宋体" w:cs="宋体"/>
          <w:sz w:val="24"/>
        </w:rPr>
      </w:pPr>
    </w:p>
    <w:p w14:paraId="617D41EE">
      <w:pPr>
        <w:spacing w:line="360" w:lineRule="auto"/>
        <w:rPr>
          <w:rFonts w:ascii="宋体" w:hAnsi="宋体" w:eastAsia="宋体" w:cs="宋体"/>
          <w:sz w:val="24"/>
        </w:rPr>
      </w:pPr>
    </w:p>
    <w:p w14:paraId="1D572619">
      <w:pPr>
        <w:spacing w:line="360" w:lineRule="auto"/>
        <w:rPr>
          <w:rFonts w:ascii="宋体" w:hAnsi="宋体" w:eastAsia="宋体" w:cs="宋体"/>
          <w:sz w:val="24"/>
        </w:rPr>
      </w:pPr>
    </w:p>
    <w:p w14:paraId="335D505E">
      <w:pPr>
        <w:spacing w:line="360" w:lineRule="auto"/>
        <w:rPr>
          <w:rFonts w:ascii="宋体" w:hAnsi="宋体" w:eastAsia="宋体" w:cs="宋体"/>
          <w:sz w:val="24"/>
        </w:rPr>
      </w:pPr>
    </w:p>
    <w:p w14:paraId="1DE10456">
      <w:pPr>
        <w:spacing w:line="360" w:lineRule="auto"/>
        <w:rPr>
          <w:rFonts w:ascii="宋体" w:hAnsi="宋体" w:eastAsia="宋体" w:cs="宋体"/>
          <w:sz w:val="24"/>
        </w:rPr>
      </w:pPr>
    </w:p>
    <w:p w14:paraId="5C701714">
      <w:pPr>
        <w:spacing w:line="360" w:lineRule="auto"/>
        <w:rPr>
          <w:rFonts w:ascii="宋体" w:hAnsi="宋体" w:eastAsia="宋体" w:cs="宋体"/>
          <w:sz w:val="24"/>
        </w:rPr>
      </w:pPr>
      <w:bookmarkStart w:id="0" w:name="_GoBack"/>
      <w:bookmarkEnd w:id="0"/>
    </w:p>
    <w:p w14:paraId="5332512D">
      <w:pPr>
        <w:spacing w:line="360" w:lineRule="auto"/>
        <w:rPr>
          <w:rFonts w:ascii="宋体" w:hAnsi="宋体" w:eastAsia="宋体" w:cs="宋体"/>
          <w:b/>
          <w:bCs/>
          <w:sz w:val="24"/>
        </w:rPr>
      </w:pPr>
      <w:r>
        <w:rPr>
          <w:rFonts w:hint="eastAsia" w:ascii="宋体" w:hAnsi="宋体" w:eastAsia="宋体" w:cs="宋体"/>
          <w:b/>
          <w:bCs/>
          <w:sz w:val="24"/>
        </w:rPr>
        <w:t>附件：宴会菜单</w:t>
      </w:r>
    </w:p>
    <w:p w14:paraId="4C610F4D">
      <w:pPr>
        <w:spacing w:line="360" w:lineRule="auto"/>
        <w:jc w:val="center"/>
        <w:rPr>
          <w:rFonts w:ascii="宋体" w:hAnsi="宋体" w:eastAsia="宋体" w:cs="宋体"/>
          <w:sz w:val="24"/>
        </w:rPr>
      </w:pPr>
      <w:r>
        <w:rPr>
          <w:rFonts w:ascii="宋体" w:hAnsi="宋体" w:eastAsia="宋体" w:cs="宋体"/>
          <w:sz w:val="24"/>
        </w:rPr>
        <w:drawing>
          <wp:inline distT="0" distB="0" distL="114300" distR="114300">
            <wp:extent cx="4860925" cy="5776595"/>
            <wp:effectExtent l="0" t="0" r="15875" b="14605"/>
            <wp:docPr id="1" name="图片 1" descr="961556893ed3a6f47a13b850ad3d5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1556893ed3a6f47a13b850ad3d5366"/>
                    <pic:cNvPicPr>
                      <a:picLocks noChangeAspect="1"/>
                    </pic:cNvPicPr>
                  </pic:nvPicPr>
                  <pic:blipFill>
                    <a:blip r:embed="rId4"/>
                    <a:stretch>
                      <a:fillRect/>
                    </a:stretch>
                  </pic:blipFill>
                  <pic:spPr>
                    <a:xfrm>
                      <a:off x="0" y="0"/>
                      <a:ext cx="4860925" cy="57765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E37DB45-A31E-4CC5-B20B-FD3C079D445B}"/>
  </w:font>
  <w:font w:name="方正仿宋_GB2312">
    <w:panose1 w:val="02000000000000000000"/>
    <w:charset w:val="86"/>
    <w:family w:val="auto"/>
    <w:pitch w:val="default"/>
    <w:sig w:usb0="A00002BF" w:usb1="184F6CFA" w:usb2="00000012" w:usb3="00000000" w:csb0="00040001" w:csb1="00000000"/>
    <w:embedRegular r:id="rId2" w:fontKey="{EB0EAE11-4414-41A6-814B-898B2CD3C2F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524AF"/>
    <w:multiLevelType w:val="singleLevel"/>
    <w:tmpl w:val="8E3524AF"/>
    <w:lvl w:ilvl="0" w:tentative="0">
      <w:start w:val="4"/>
      <w:numFmt w:val="decimal"/>
      <w:suff w:val="nothing"/>
      <w:lvlText w:val="%1、"/>
      <w:lvlJc w:val="left"/>
    </w:lvl>
  </w:abstractNum>
  <w:abstractNum w:abstractNumId="1">
    <w:nsid w:val="11AD6EC5"/>
    <w:multiLevelType w:val="singleLevel"/>
    <w:tmpl w:val="11AD6EC5"/>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w15:presenceInfo w15:providerId="None" w15:userId="律师"/>
  </w15:person>
  <w15:person w15:author="joy">
    <w15:presenceInfo w15:providerId="WPS Office" w15:userId="4760274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7C"/>
    <w:rsid w:val="003675E5"/>
    <w:rsid w:val="004B3815"/>
    <w:rsid w:val="00A622F3"/>
    <w:rsid w:val="00F4397C"/>
    <w:rsid w:val="00F522D0"/>
    <w:rsid w:val="01B12E58"/>
    <w:rsid w:val="022731C6"/>
    <w:rsid w:val="03CA1FAF"/>
    <w:rsid w:val="040000C7"/>
    <w:rsid w:val="045A1585"/>
    <w:rsid w:val="04FC088E"/>
    <w:rsid w:val="0532605E"/>
    <w:rsid w:val="09F14739"/>
    <w:rsid w:val="0A4038E0"/>
    <w:rsid w:val="0BA52B2B"/>
    <w:rsid w:val="0C7B7987"/>
    <w:rsid w:val="0D3E1207"/>
    <w:rsid w:val="1122167C"/>
    <w:rsid w:val="1497412F"/>
    <w:rsid w:val="14E16E52"/>
    <w:rsid w:val="17F453F5"/>
    <w:rsid w:val="17FF2717"/>
    <w:rsid w:val="18277578"/>
    <w:rsid w:val="19AD1CFF"/>
    <w:rsid w:val="1CEF4B16"/>
    <w:rsid w:val="1D0600A4"/>
    <w:rsid w:val="1DD93CD0"/>
    <w:rsid w:val="1F1978BF"/>
    <w:rsid w:val="1FB63322"/>
    <w:rsid w:val="21182154"/>
    <w:rsid w:val="22066450"/>
    <w:rsid w:val="220D7BC4"/>
    <w:rsid w:val="22A30143"/>
    <w:rsid w:val="25BA4033"/>
    <w:rsid w:val="260B2287"/>
    <w:rsid w:val="27DC037F"/>
    <w:rsid w:val="29053E59"/>
    <w:rsid w:val="2A866380"/>
    <w:rsid w:val="2DCA2A28"/>
    <w:rsid w:val="2E731311"/>
    <w:rsid w:val="302C1778"/>
    <w:rsid w:val="30F105AC"/>
    <w:rsid w:val="3276707E"/>
    <w:rsid w:val="3328091C"/>
    <w:rsid w:val="33896EE1"/>
    <w:rsid w:val="33C87A09"/>
    <w:rsid w:val="34B955A4"/>
    <w:rsid w:val="398048E2"/>
    <w:rsid w:val="3A1010EC"/>
    <w:rsid w:val="3A8B1791"/>
    <w:rsid w:val="3BCB453B"/>
    <w:rsid w:val="3DE96EFA"/>
    <w:rsid w:val="3E622809"/>
    <w:rsid w:val="41E81B2F"/>
    <w:rsid w:val="42310E70"/>
    <w:rsid w:val="4359067E"/>
    <w:rsid w:val="43C55D14"/>
    <w:rsid w:val="47573126"/>
    <w:rsid w:val="49746212"/>
    <w:rsid w:val="4A993A56"/>
    <w:rsid w:val="4CBB000A"/>
    <w:rsid w:val="4D2A6C49"/>
    <w:rsid w:val="4D6E4D26"/>
    <w:rsid w:val="4F4A531F"/>
    <w:rsid w:val="50F6575E"/>
    <w:rsid w:val="5345477B"/>
    <w:rsid w:val="56BF1063"/>
    <w:rsid w:val="57E411DB"/>
    <w:rsid w:val="58B32187"/>
    <w:rsid w:val="58C148A4"/>
    <w:rsid w:val="5BD743DE"/>
    <w:rsid w:val="5D6121B1"/>
    <w:rsid w:val="5F775CBC"/>
    <w:rsid w:val="61CE3B8D"/>
    <w:rsid w:val="61E909C7"/>
    <w:rsid w:val="64963088"/>
    <w:rsid w:val="64E33DF4"/>
    <w:rsid w:val="65362175"/>
    <w:rsid w:val="65EB7404"/>
    <w:rsid w:val="69E25EAE"/>
    <w:rsid w:val="6BBE1BFC"/>
    <w:rsid w:val="6D9640F9"/>
    <w:rsid w:val="6DDC3C07"/>
    <w:rsid w:val="6E551B51"/>
    <w:rsid w:val="6FEA0334"/>
    <w:rsid w:val="713A2FED"/>
    <w:rsid w:val="73C53042"/>
    <w:rsid w:val="73E3171A"/>
    <w:rsid w:val="74A0760B"/>
    <w:rsid w:val="753005DD"/>
    <w:rsid w:val="76746FA2"/>
    <w:rsid w:val="78C31B1A"/>
    <w:rsid w:val="79D73ACF"/>
    <w:rsid w:val="7C684EB3"/>
    <w:rsid w:val="7D0F17D2"/>
    <w:rsid w:val="7D425704"/>
    <w:rsid w:val="7E9C0E44"/>
    <w:rsid w:val="7EDC3936"/>
    <w:rsid w:val="7F1B620C"/>
    <w:rsid w:val="7F710522"/>
    <w:rsid w:val="7F9E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2330</Words>
  <Characters>2451</Characters>
  <Lines>18</Lines>
  <Paragraphs>5</Paragraphs>
  <TotalTime>19</TotalTime>
  <ScaleCrop>false</ScaleCrop>
  <LinksUpToDate>false</LinksUpToDate>
  <CharactersWithSpaces>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2025-12-25T14:57:00Z</dcterms:created>
  <dc:creator>41824</dc:creator>
  <cp:lastModifiedBy>joy</cp:lastModifiedBy>
  <dcterms:modified xsi:type="dcterms:W3CDTF">2025-12-26T02:35:53Z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eyJoZGlkIjoiZjhhOWFjYWUzODEyMGM3NDFhMjljNzU1MTE4NjZiMTkiLCJ1c2VySWQiOiIxNTMyMDk0MDM4In0=</vt:lpwstr>
  </property>
  <property fmtid="{D5CDD505-2E9C-101B-9397-08002B2CF9AE}" pid="4" name="ICV">
    <vt:lpwstr>B44DF95AA3784ACCA140DEEEE24EBD14_13</vt:lpwstr>
  </property>
</Properties>
</file>