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5C29">
      <w:pPr>
        <w:spacing w:before="480" w:after="480" w:line="288" w:lineRule="auto"/>
        <w:jc w:val="center"/>
        <w:rPr>
          <w:rFonts w:ascii="宋体" w:hAnsi="宋体" w:eastAsia="宋体" w:cs="宋体"/>
          <w:sz w:val="36"/>
          <w:szCs w:val="36"/>
        </w:rPr>
      </w:pPr>
      <w:r>
        <w:rPr>
          <w:rFonts w:hint="eastAsia" w:ascii="宋体" w:hAnsi="宋体" w:eastAsia="宋体" w:cs="宋体"/>
          <w:b/>
          <w:sz w:val="36"/>
          <w:szCs w:val="36"/>
        </w:rPr>
        <w:t>公车驾驶服务外包合同</w:t>
      </w:r>
    </w:p>
    <w:p w14:paraId="1C4299CB">
      <w:pPr>
        <w:spacing w:line="360" w:lineRule="auto"/>
        <w:jc w:val="left"/>
        <w:rPr>
          <w:rFonts w:ascii="宋体" w:hAnsi="宋体" w:eastAsia="宋体" w:cs="宋体"/>
          <w:sz w:val="28"/>
          <w:szCs w:val="28"/>
        </w:rPr>
      </w:pPr>
      <w:r>
        <w:rPr>
          <w:rFonts w:hint="eastAsia" w:ascii="宋体" w:hAnsi="宋体" w:eastAsia="宋体" w:cs="宋体"/>
          <w:sz w:val="28"/>
          <w:szCs w:val="28"/>
        </w:rPr>
        <w:t>甲方（服务委托方）：云南师范大学附属中学呈贡学校</w:t>
      </w:r>
    </w:p>
    <w:p w14:paraId="4212AED4">
      <w:pPr>
        <w:spacing w:line="360" w:lineRule="auto"/>
        <w:jc w:val="left"/>
        <w:rPr>
          <w:rFonts w:ascii="宋体" w:hAnsi="宋体" w:eastAsia="宋体" w:cs="宋体"/>
          <w:sz w:val="28"/>
          <w:szCs w:val="28"/>
        </w:rPr>
      </w:pPr>
      <w:r>
        <w:rPr>
          <w:rFonts w:hint="eastAsia" w:ascii="宋体" w:hAnsi="宋体" w:eastAsia="宋体" w:cs="宋体"/>
          <w:sz w:val="28"/>
          <w:szCs w:val="28"/>
        </w:rPr>
        <w:t>统一社会信用代码：12530100MB1L58991T</w:t>
      </w:r>
    </w:p>
    <w:p w14:paraId="61C9C9B0">
      <w:pPr>
        <w:spacing w:line="360" w:lineRule="auto"/>
        <w:jc w:val="left"/>
        <w:rPr>
          <w:rFonts w:ascii="宋体" w:hAnsi="宋体" w:eastAsia="宋体" w:cs="宋体"/>
          <w:sz w:val="28"/>
          <w:szCs w:val="28"/>
        </w:rPr>
      </w:pPr>
      <w:r>
        <w:rPr>
          <w:rFonts w:hint="eastAsia" w:ascii="宋体" w:hAnsi="宋体" w:eastAsia="宋体" w:cs="宋体"/>
          <w:sz w:val="28"/>
          <w:szCs w:val="28"/>
        </w:rPr>
        <w:t>法定代表人/授权代表人：</w:t>
      </w:r>
    </w:p>
    <w:p w14:paraId="154B5A81">
      <w:pPr>
        <w:spacing w:line="360" w:lineRule="auto"/>
        <w:jc w:val="left"/>
        <w:rPr>
          <w:rFonts w:ascii="宋体" w:hAnsi="宋体" w:eastAsia="宋体" w:cs="宋体"/>
          <w:sz w:val="28"/>
          <w:szCs w:val="28"/>
        </w:rPr>
      </w:pPr>
      <w:r>
        <w:rPr>
          <w:rFonts w:hint="eastAsia" w:ascii="宋体" w:hAnsi="宋体" w:eastAsia="宋体" w:cs="宋体"/>
          <w:sz w:val="28"/>
          <w:szCs w:val="28"/>
        </w:rPr>
        <w:t>通讯地址：云南省昆明市呈贡区万青路397号</w:t>
      </w:r>
    </w:p>
    <w:p w14:paraId="06DBBA1E">
      <w:pPr>
        <w:spacing w:line="360" w:lineRule="auto"/>
        <w:jc w:val="left"/>
        <w:rPr>
          <w:rFonts w:ascii="宋体" w:hAnsi="宋体" w:eastAsia="宋体" w:cs="宋体"/>
          <w:sz w:val="28"/>
          <w:szCs w:val="28"/>
        </w:rPr>
      </w:pPr>
      <w:r>
        <w:rPr>
          <w:rFonts w:hint="eastAsia" w:ascii="宋体" w:hAnsi="宋体" w:eastAsia="宋体" w:cs="宋体"/>
          <w:sz w:val="28"/>
          <w:szCs w:val="28"/>
        </w:rPr>
        <w:t>联系电话：0871-65917088</w:t>
      </w:r>
    </w:p>
    <w:p w14:paraId="367FCDAB">
      <w:pPr>
        <w:spacing w:line="360" w:lineRule="auto"/>
        <w:jc w:val="left"/>
        <w:rPr>
          <w:rFonts w:ascii="宋体" w:hAnsi="宋体" w:eastAsia="宋体" w:cs="宋体"/>
          <w:sz w:val="28"/>
          <w:szCs w:val="28"/>
        </w:rPr>
      </w:pPr>
    </w:p>
    <w:p w14:paraId="6001D882">
      <w:pPr>
        <w:spacing w:line="360" w:lineRule="auto"/>
        <w:jc w:val="left"/>
        <w:rPr>
          <w:rFonts w:ascii="宋体" w:hAnsi="宋体" w:eastAsia="宋体" w:cs="宋体"/>
          <w:sz w:val="28"/>
          <w:szCs w:val="28"/>
        </w:rPr>
      </w:pPr>
      <w:r>
        <w:rPr>
          <w:rFonts w:hint="eastAsia" w:ascii="宋体" w:hAnsi="宋体" w:eastAsia="宋体" w:cs="宋体"/>
          <w:sz w:val="28"/>
          <w:szCs w:val="28"/>
        </w:rPr>
        <w:t>乙方（服务提供方）：上海中高后勤服务（集团）有限公司</w:t>
      </w:r>
    </w:p>
    <w:p w14:paraId="41DBE6B1">
      <w:pPr>
        <w:spacing w:line="360" w:lineRule="auto"/>
        <w:jc w:val="left"/>
        <w:rPr>
          <w:rFonts w:ascii="宋体" w:hAnsi="宋体" w:eastAsia="宋体" w:cs="宋体"/>
          <w:sz w:val="28"/>
          <w:szCs w:val="28"/>
        </w:rPr>
      </w:pPr>
      <w:r>
        <w:rPr>
          <w:rFonts w:hint="eastAsia" w:ascii="宋体" w:hAnsi="宋体" w:eastAsia="宋体" w:cs="宋体"/>
          <w:sz w:val="28"/>
          <w:szCs w:val="28"/>
        </w:rPr>
        <w:t>统一社会信用代码：91310105MA1FWM8G9K</w:t>
      </w:r>
    </w:p>
    <w:p w14:paraId="2C2DEA9F">
      <w:pPr>
        <w:spacing w:line="360" w:lineRule="auto"/>
        <w:jc w:val="left"/>
        <w:rPr>
          <w:rFonts w:ascii="宋体" w:hAnsi="宋体" w:eastAsia="宋体" w:cs="宋体"/>
          <w:sz w:val="28"/>
          <w:szCs w:val="28"/>
        </w:rPr>
      </w:pPr>
      <w:r>
        <w:rPr>
          <w:rFonts w:hint="eastAsia" w:ascii="宋体" w:hAnsi="宋体" w:eastAsia="宋体" w:cs="宋体"/>
          <w:sz w:val="28"/>
          <w:szCs w:val="28"/>
        </w:rPr>
        <w:t>法定代表人/授权代表人：</w:t>
      </w:r>
    </w:p>
    <w:p w14:paraId="788E92D3">
      <w:pPr>
        <w:spacing w:line="360" w:lineRule="auto"/>
        <w:jc w:val="left"/>
        <w:rPr>
          <w:rFonts w:ascii="宋体" w:hAnsi="宋体" w:eastAsia="宋体" w:cs="宋体"/>
          <w:sz w:val="28"/>
          <w:szCs w:val="28"/>
        </w:rPr>
      </w:pPr>
      <w:r>
        <w:rPr>
          <w:rFonts w:hint="eastAsia" w:ascii="宋体" w:hAnsi="宋体" w:eastAsia="宋体" w:cs="宋体"/>
          <w:sz w:val="28"/>
          <w:szCs w:val="28"/>
        </w:rPr>
        <w:t>通讯地址：上海市嘉定区华江路129弄7号J10157室</w:t>
      </w:r>
    </w:p>
    <w:p w14:paraId="10A3AA48">
      <w:pPr>
        <w:spacing w:line="360" w:lineRule="auto"/>
        <w:jc w:val="left"/>
        <w:rPr>
          <w:rFonts w:ascii="宋体" w:hAnsi="宋体" w:eastAsia="宋体" w:cs="宋体"/>
          <w:sz w:val="28"/>
          <w:szCs w:val="28"/>
        </w:rPr>
      </w:pPr>
      <w:r>
        <w:rPr>
          <w:rFonts w:hint="eastAsia" w:ascii="宋体" w:hAnsi="宋体" w:eastAsia="宋体" w:cs="宋体"/>
          <w:sz w:val="28"/>
          <w:szCs w:val="28"/>
        </w:rPr>
        <w:t>联系电话：13621929233</w:t>
      </w:r>
    </w:p>
    <w:p w14:paraId="71C848C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甲乙双方本着平等自愿、协商一致、诚实信用的原则，依据《中华人民共和国民法典》等相关法律法规，就乙方为甲方提供公车驾驶外包服务事宜，达成如下协议，以资共同遵守。</w:t>
      </w:r>
    </w:p>
    <w:p w14:paraId="2B9CABBF">
      <w:pPr>
        <w:spacing w:line="360" w:lineRule="auto"/>
        <w:ind w:firstLine="562" w:firstLineChars="200"/>
        <w:outlineLvl w:val="1"/>
        <w:rPr>
          <w:rFonts w:ascii="宋体" w:hAnsi="宋体" w:eastAsia="宋体" w:cs="宋体"/>
          <w:sz w:val="28"/>
          <w:szCs w:val="28"/>
        </w:rPr>
      </w:pPr>
      <w:bookmarkStart w:id="0" w:name="heading_0"/>
      <w:r>
        <w:rPr>
          <w:rFonts w:hint="eastAsia" w:ascii="宋体" w:hAnsi="宋体" w:eastAsia="宋体" w:cs="宋体"/>
          <w:b/>
          <w:sz w:val="28"/>
          <w:szCs w:val="28"/>
        </w:rPr>
        <w:t>一、服务内容、要求及期限</w:t>
      </w:r>
      <w:bookmarkEnd w:id="0"/>
    </w:p>
    <w:p w14:paraId="347593BB">
      <w:pPr>
        <w:spacing w:line="360" w:lineRule="auto"/>
        <w:ind w:firstLine="562" w:firstLineChars="200"/>
        <w:outlineLvl w:val="2"/>
        <w:rPr>
          <w:rFonts w:ascii="宋体" w:hAnsi="宋体" w:eastAsia="宋体" w:cs="宋体"/>
          <w:sz w:val="28"/>
          <w:szCs w:val="28"/>
        </w:rPr>
      </w:pPr>
      <w:bookmarkStart w:id="1" w:name="heading_1"/>
      <w:r>
        <w:rPr>
          <w:rFonts w:hint="eastAsia" w:ascii="宋体" w:hAnsi="宋体" w:eastAsia="宋体" w:cs="宋体"/>
          <w:b/>
          <w:sz w:val="28"/>
          <w:szCs w:val="28"/>
        </w:rPr>
        <w:t>（一）服务内容</w:t>
      </w:r>
      <w:bookmarkEnd w:id="1"/>
    </w:p>
    <w:p w14:paraId="1DB1428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乙方按照本合同约定，指派1名符合甲方要求的专职驾驶人员（下称“服务人员”）为甲方提供公车驾驶服务，包括但不限于甲方日常公务出行、教职工通勤、学校活动相关用车等合法合规的驾驶服务。</w:t>
      </w:r>
    </w:p>
    <w:p w14:paraId="345112F9">
      <w:pPr>
        <w:spacing w:line="360" w:lineRule="auto"/>
        <w:ind w:firstLine="562" w:firstLineChars="200"/>
        <w:outlineLvl w:val="2"/>
        <w:rPr>
          <w:rFonts w:ascii="宋体" w:hAnsi="宋体" w:eastAsia="宋体" w:cs="宋体"/>
          <w:sz w:val="28"/>
          <w:szCs w:val="28"/>
        </w:rPr>
      </w:pPr>
      <w:bookmarkStart w:id="2" w:name="heading_2"/>
      <w:r>
        <w:rPr>
          <w:rFonts w:hint="eastAsia" w:ascii="宋体" w:hAnsi="宋体" w:eastAsia="宋体" w:cs="宋体"/>
          <w:b/>
          <w:sz w:val="28"/>
          <w:szCs w:val="28"/>
        </w:rPr>
        <w:t>（二）服务要求</w:t>
      </w:r>
      <w:bookmarkEnd w:id="2"/>
    </w:p>
    <w:p w14:paraId="2551B892">
      <w:pPr>
        <w:spacing w:line="360" w:lineRule="auto"/>
        <w:ind w:left="420" w:leftChars="200" w:firstLine="280" w:firstLineChars="100"/>
        <w:rPr>
          <w:rFonts w:ascii="宋体" w:hAnsi="宋体" w:eastAsia="宋体" w:cs="宋体"/>
          <w:sz w:val="28"/>
          <w:szCs w:val="28"/>
        </w:rPr>
      </w:pPr>
      <w:r>
        <w:rPr>
          <w:rFonts w:hint="eastAsia" w:ascii="宋体" w:hAnsi="宋体" w:eastAsia="宋体" w:cs="宋体"/>
          <w:sz w:val="28"/>
          <w:szCs w:val="28"/>
        </w:rPr>
        <w:t>1、乙方指派的服务人员须具备以下条件：</w:t>
      </w:r>
    </w:p>
    <w:p w14:paraId="4B2271E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（1）年龄25-55周岁之间，身体健康，无妨碍驾驶的疾病（如心脏病、癫痫病、眩晕症等），能适应驾驶工作需求；</w:t>
      </w:r>
    </w:p>
    <w:p w14:paraId="0378CC5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（2）持有有效C1及以上机动车驾驶证，具有5年以上实际驾驶经验，无重大交通事故责任记录、无酒后驾驶、超速驾驶等严重交通违法记录；</w:t>
      </w:r>
    </w:p>
    <w:p w14:paraId="4C42FCA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（3）无违法犯罪记录，品行良好，遵守职业道德，服从甲方合理的工作安排，严格遵守甲方的规章制度和公车使用管理规定；</w:t>
      </w:r>
    </w:p>
    <w:p w14:paraId="40E308C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（4）具备基本的车辆日常检查、维护知识，爱护车辆，确保车辆整洁、完好。</w:t>
      </w:r>
    </w:p>
    <w:p w14:paraId="60D4950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2、服务人员应按照甲方指定的时间、路线提供驾驶服务，确保行车安全、准时、文明，不得擅自更改行车路线、私自用车或搭载无关人员。</w:t>
      </w:r>
    </w:p>
    <w:p w14:paraId="56662C7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3、乙方负责对服务人员进行日常管理、培训和监督，确保服务人员具备持续提供合格服务的能力，及时处理服务人员在服务过程中出现的问题。</w:t>
      </w:r>
    </w:p>
    <w:p w14:paraId="28C4EC4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4、乙方应确保服务人员在服务期间遵守国家法律法规及甲方的相关规定，不得从事任何违法违规或损害甲方利益的行为。</w:t>
      </w:r>
    </w:p>
    <w:p w14:paraId="25A872B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依据《昆明市机关事务管理局》及公务用车管理实施细则，节假日车辆封存停驶相关要求，在法定节假日期间，学校所有公务用车原则上须统一封存停驶，按规定在本单位或指定地点集中停放。驾驶员须严格遵从学校通过公务用车信息化平台实施的统一调度与管理，未经平台报备或学校主管领导书面批准，严禁在节假日期间擅自启动、使用或驶离封存车辆。对违反规定私自用车、公车私用、酒后驾车或虚假报备等行为，学校将依据合同及规定严肃处理，并追究相应责任。</w:t>
      </w:r>
    </w:p>
    <w:p w14:paraId="4A4504E2">
      <w:pPr>
        <w:spacing w:line="360" w:lineRule="auto"/>
        <w:ind w:firstLine="562" w:firstLineChars="200"/>
        <w:outlineLvl w:val="2"/>
        <w:rPr>
          <w:rFonts w:ascii="宋体" w:hAnsi="宋体" w:eastAsia="宋体" w:cs="宋体"/>
          <w:sz w:val="28"/>
          <w:szCs w:val="28"/>
        </w:rPr>
      </w:pPr>
      <w:bookmarkStart w:id="3" w:name="heading_3"/>
      <w:r>
        <w:rPr>
          <w:rFonts w:hint="eastAsia" w:ascii="宋体" w:hAnsi="宋体" w:eastAsia="宋体" w:cs="宋体"/>
          <w:b/>
          <w:sz w:val="28"/>
          <w:szCs w:val="28"/>
        </w:rPr>
        <w:t>（三）服务期限</w:t>
      </w:r>
      <w:bookmarkEnd w:id="3"/>
    </w:p>
    <w:p w14:paraId="54D9335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1、自2026年01月01日起至2026年08月31日止。合同期满前30日，双方可协商续签事宜，如达成续签意向，应另行签订书面合同；如未协商一致，本合同期满后自动终止。</w:t>
      </w:r>
    </w:p>
    <w:p w14:paraId="2B94216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2、如果遇到政策变化或学校上级主管部门有新的政策或管理要求，甲方有权单方面解除合同，执行上级主管部门相关政策或管理要求，乙方须无条件接受并配合，同时甲方不视为违约，无需向</w:t>
      </w:r>
      <w:ins w:id="0" w:author="何律师" w:date="2026-01-04T16:20:08Z">
        <w:del w:id="1" w:author="中国锋" w:date="2026-01-06T09:10:20Z">
          <w:r>
            <w:rPr>
              <w:rFonts w:hint="eastAsia" w:ascii="宋体" w:hAnsi="宋体" w:eastAsia="宋体" w:cs="宋体"/>
              <w:sz w:val="28"/>
              <w:szCs w:val="28"/>
              <w:lang w:eastAsia="zh"/>
              <w:woUserID w:val="1"/>
            </w:rPr>
            <w:delText>但应按照</w:delText>
          </w:r>
        </w:del>
      </w:ins>
      <w:r>
        <w:rPr>
          <w:rFonts w:hint="eastAsia" w:ascii="宋体" w:hAnsi="宋体" w:eastAsia="宋体" w:cs="宋体"/>
          <w:sz w:val="28"/>
          <w:szCs w:val="28"/>
        </w:rPr>
        <w:t>乙方</w:t>
      </w:r>
      <w:ins w:id="2" w:author="何律师" w:date="2026-01-04T16:20:08Z">
        <w:del w:id="3" w:author="中国锋" w:date="2026-01-06T09:10:28Z">
          <w:r>
            <w:rPr>
              <w:rFonts w:hint="eastAsia" w:ascii="宋体" w:hAnsi="宋体" w:eastAsia="宋体" w:cs="宋体"/>
              <w:sz w:val="28"/>
              <w:szCs w:val="28"/>
              <w:lang w:eastAsia="zh"/>
              <w:woUserID w:val="1"/>
            </w:rPr>
            <w:delText>已提供服务的时间</w:delText>
          </w:r>
        </w:del>
      </w:ins>
      <w:r>
        <w:rPr>
          <w:rFonts w:hint="eastAsia" w:ascii="宋体" w:hAnsi="宋体" w:eastAsia="宋体" w:cs="宋体"/>
          <w:sz w:val="28"/>
          <w:szCs w:val="28"/>
        </w:rPr>
        <w:t>支付相关违约金或赔偿金</w:t>
      </w:r>
      <w:ins w:id="4" w:author="何律师" w:date="2026-01-04T16:20:09Z">
        <w:del w:id="5" w:author="中国锋" w:date="2026-01-06T09:10:33Z">
          <w:r>
            <w:rPr>
              <w:rFonts w:hint="eastAsia" w:ascii="宋体" w:hAnsi="宋体" w:eastAsia="宋体" w:cs="宋体"/>
              <w:sz w:val="28"/>
              <w:szCs w:val="28"/>
              <w:lang w:eastAsia="zh"/>
              <w:woUserID w:val="1"/>
            </w:rPr>
            <w:delText>应费用</w:delText>
          </w:r>
        </w:del>
      </w:ins>
      <w:r>
        <w:rPr>
          <w:rFonts w:hint="eastAsia" w:ascii="宋体" w:hAnsi="宋体" w:eastAsia="宋体" w:cs="宋体"/>
          <w:sz w:val="28"/>
          <w:szCs w:val="28"/>
        </w:rPr>
        <w:t>。</w:t>
      </w:r>
      <w:ins w:id="6" w:author="中国锋" w:date="2026-01-06T09:10:22Z">
        <w:r>
          <w:rPr>
            <w:rFonts w:hint="eastAsia" w:ascii="宋体" w:hAnsi="宋体" w:eastAsia="宋体" w:cs="宋体"/>
            <w:sz w:val="28"/>
            <w:szCs w:val="28"/>
            <w:lang w:eastAsia="zh"/>
            <w:woUserID w:val="1"/>
          </w:rPr>
          <w:t>但应按照</w:t>
        </w:r>
      </w:ins>
      <w:ins w:id="7" w:author="中国锋" w:date="2026-01-06T09:10:30Z">
        <w:r>
          <w:rPr>
            <w:rFonts w:hint="eastAsia" w:ascii="宋体" w:hAnsi="宋体" w:eastAsia="宋体" w:cs="宋体"/>
            <w:sz w:val="28"/>
            <w:szCs w:val="28"/>
            <w:lang w:eastAsia="zh"/>
            <w:woUserID w:val="1"/>
          </w:rPr>
          <w:t>已提供服务的时间</w:t>
        </w:r>
      </w:ins>
      <w:ins w:id="8" w:author="中国锋" w:date="2026-01-06T09:10:54Z">
        <w:r>
          <w:rPr>
            <w:rFonts w:hint="eastAsia" w:ascii="宋体" w:hAnsi="宋体" w:eastAsia="宋体" w:cs="宋体"/>
            <w:sz w:val="28"/>
            <w:szCs w:val="28"/>
            <w:lang w:val="en-US" w:eastAsia="zh-CN"/>
            <w:woUserID w:val="1"/>
          </w:rPr>
          <w:t>支付</w:t>
        </w:r>
      </w:ins>
      <w:ins w:id="9" w:author="中国锋" w:date="2026-01-06T09:10:35Z">
        <w:r>
          <w:rPr>
            <w:rFonts w:hint="eastAsia" w:ascii="宋体" w:hAnsi="宋体" w:eastAsia="宋体" w:cs="宋体"/>
            <w:sz w:val="28"/>
            <w:szCs w:val="28"/>
            <w:lang w:eastAsia="zh"/>
            <w:woUserID w:val="1"/>
          </w:rPr>
          <w:t>费用</w:t>
        </w:r>
      </w:ins>
      <w:ins w:id="10" w:author="中国锋" w:date="2026-01-06T09:10:57Z">
        <w:r>
          <w:rPr>
            <w:rFonts w:hint="eastAsia" w:ascii="宋体" w:hAnsi="宋体" w:eastAsia="宋体" w:cs="宋体"/>
            <w:sz w:val="28"/>
            <w:szCs w:val="28"/>
            <w:lang w:eastAsia="zh-CN"/>
            <w:woUserID w:val="1"/>
          </w:rPr>
          <w:t>。</w:t>
        </w:r>
      </w:ins>
      <w:bookmarkStart w:id="19" w:name="_GoBack"/>
      <w:bookmarkEnd w:id="19"/>
    </w:p>
    <w:p w14:paraId="6CD2ED45">
      <w:pPr>
        <w:spacing w:line="360" w:lineRule="auto"/>
        <w:ind w:firstLine="562" w:firstLineChars="200"/>
        <w:outlineLvl w:val="2"/>
        <w:rPr>
          <w:rFonts w:ascii="宋体" w:hAnsi="宋体" w:eastAsia="宋体" w:cs="宋体"/>
          <w:sz w:val="28"/>
          <w:szCs w:val="28"/>
        </w:rPr>
      </w:pPr>
      <w:bookmarkStart w:id="4" w:name="heading_4"/>
      <w:r>
        <w:rPr>
          <w:rFonts w:hint="eastAsia" w:ascii="宋体" w:hAnsi="宋体" w:eastAsia="宋体" w:cs="宋体"/>
          <w:b/>
          <w:sz w:val="28"/>
          <w:szCs w:val="28"/>
        </w:rPr>
        <w:t>（四）服务地点</w:t>
      </w:r>
      <w:bookmarkEnd w:id="4"/>
    </w:p>
    <w:p w14:paraId="72E5636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云南师范大学附属中学呈贡学校及甲方指定的合理出行地点。</w:t>
      </w:r>
    </w:p>
    <w:p w14:paraId="65226F0E">
      <w:pPr>
        <w:spacing w:line="360" w:lineRule="auto"/>
        <w:ind w:firstLine="562" w:firstLineChars="200"/>
        <w:outlineLvl w:val="1"/>
        <w:rPr>
          <w:rFonts w:ascii="宋体" w:hAnsi="宋体" w:eastAsia="宋体" w:cs="宋体"/>
          <w:sz w:val="28"/>
          <w:szCs w:val="28"/>
        </w:rPr>
      </w:pPr>
      <w:bookmarkStart w:id="5" w:name="heading_5"/>
      <w:r>
        <w:rPr>
          <w:rFonts w:hint="eastAsia" w:ascii="宋体" w:hAnsi="宋体" w:eastAsia="宋体" w:cs="宋体"/>
          <w:b/>
          <w:sz w:val="28"/>
          <w:szCs w:val="28"/>
        </w:rPr>
        <w:t>二、双方权利与义务</w:t>
      </w:r>
      <w:bookmarkEnd w:id="5"/>
    </w:p>
    <w:p w14:paraId="750B5ECC">
      <w:pPr>
        <w:spacing w:line="360" w:lineRule="auto"/>
        <w:ind w:firstLine="562" w:firstLineChars="200"/>
        <w:outlineLvl w:val="2"/>
        <w:rPr>
          <w:rFonts w:ascii="宋体" w:hAnsi="宋体" w:eastAsia="宋体" w:cs="宋体"/>
          <w:sz w:val="28"/>
          <w:szCs w:val="28"/>
        </w:rPr>
      </w:pPr>
      <w:bookmarkStart w:id="6" w:name="heading_6"/>
      <w:r>
        <w:rPr>
          <w:rFonts w:hint="eastAsia" w:ascii="宋体" w:hAnsi="宋体" w:eastAsia="宋体" w:cs="宋体"/>
          <w:b/>
          <w:sz w:val="28"/>
          <w:szCs w:val="28"/>
        </w:rPr>
        <w:t>（一）甲方权利义务</w:t>
      </w:r>
      <w:bookmarkEnd w:id="6"/>
    </w:p>
    <w:p w14:paraId="5040BBD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1、有权对服务人员的服务质量、工作态度、行车安全等进行监督和考核，对不符合服务要求的，有权要求乙方限期整改或更换服务人员。</w:t>
      </w:r>
    </w:p>
    <w:p w14:paraId="5E72C0A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2、应向服务人员提供必要的工作条件，包括但不限于指定的公车、合理的休息场所等，确保服务人员能够正常开展工作。</w:t>
      </w:r>
    </w:p>
    <w:p w14:paraId="7355C48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3、应按照本合同约定及时向乙方支付服务费用，不得无故拖欠。</w:t>
      </w:r>
    </w:p>
    <w:p w14:paraId="3C620EB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4、应合理安排服务人员的工作任务，不得要求服务人员从事违法违规或超出驾驶服务范围的工作，不得强令服务人员冒险驾驶。</w:t>
      </w:r>
    </w:p>
    <w:p w14:paraId="18DA826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5、负责公车的日常维护保养、定期检测及维修（因服务人员故意或重大过失造成的车辆损坏除外），承担相关费用。</w:t>
      </w:r>
    </w:p>
    <w:p w14:paraId="11CA7F8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6、有权要求乙方配合处理服务过程中发生的突发事件或纠纷。</w:t>
      </w:r>
    </w:p>
    <w:p w14:paraId="208BB936">
      <w:pPr>
        <w:spacing w:line="360" w:lineRule="auto"/>
        <w:ind w:firstLine="562" w:firstLineChars="200"/>
        <w:outlineLvl w:val="2"/>
        <w:rPr>
          <w:rFonts w:ascii="宋体" w:hAnsi="宋体" w:eastAsia="宋体" w:cs="宋体"/>
          <w:sz w:val="28"/>
          <w:szCs w:val="28"/>
        </w:rPr>
      </w:pPr>
      <w:bookmarkStart w:id="7" w:name="heading_7"/>
      <w:r>
        <w:rPr>
          <w:rFonts w:hint="eastAsia" w:ascii="宋体" w:hAnsi="宋体" w:eastAsia="宋体" w:cs="宋体"/>
          <w:b/>
          <w:sz w:val="28"/>
          <w:szCs w:val="28"/>
        </w:rPr>
        <w:t>（二）乙方权利义务</w:t>
      </w:r>
      <w:bookmarkEnd w:id="7"/>
    </w:p>
    <w:p w14:paraId="2B4D0B8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1、有权按照本合同约定向甲方收取服务费用。</w:t>
      </w:r>
    </w:p>
    <w:p w14:paraId="45C1369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2、负责与服务人员建立合法的用工关系（如劳动合同关系等），承担服务人员的工资、奖金、社会保险、住房公积金等全部劳动报酬及相关费用，保障服务人员的合法权益。</w:t>
      </w:r>
    </w:p>
    <w:p w14:paraId="2058A0F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按照《劳动合同法》以及相关法律法规的规定，按时支付服务人员的劳务报酬，解决员工的福利待遇，提供劳动保护、承担劳动保险责任等，乙方提供物业服务的工作人员与甲方无劳动或劳务关系，亦不属于劳务派遣用工。</w:t>
      </w:r>
    </w:p>
    <w:p w14:paraId="0324EB1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4、负责对服务人员进行岗前培训和在岗培训，内容包括但不限于交通法规、驾驶技能、服务规范、甲方规章制度等，确保服务人员符合本合同约定的服务要求。</w:t>
      </w:r>
    </w:p>
    <w:p w14:paraId="3A5BC1C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5、负责服务人员的日常管理和监督，定期对服务人员的工作表现进行考核，及时处理服务人员的违规违纪行为。</w:t>
      </w:r>
    </w:p>
    <w:p w14:paraId="6D24A7E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6、如服务人员不符合服务要求或甲方提出合理更换请求的，乙方应在10日内更换符合条件的服务人员，更换期间不得影响甲方的正常用车需求。</w:t>
      </w:r>
    </w:p>
    <w:p w14:paraId="324A793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7、服务人员在提供服务过程中发生交通事故、人身伤害、财产损失或造成甲方、第三方损失的，由乙方负责处理相关事宜，承担相应的赔偿责任（因甲方过错导致的除外），</w:t>
      </w:r>
      <w:ins w:id="11" w:author="中国锋" w:date="2026-01-06T09:07:00Z">
        <w:r>
          <w:rPr>
            <w:rFonts w:hint="eastAsia" w:ascii="宋体" w:hAnsi="宋体" w:eastAsia="宋体" w:cs="宋体"/>
            <w:sz w:val="28"/>
            <w:szCs w:val="28"/>
          </w:rPr>
          <w:t>包含且不限于民事赔偿、行政处罚、刑事责任等</w:t>
        </w:r>
      </w:ins>
      <w:ins w:id="12" w:author="中国锋" w:date="2026-01-06T09:07:03Z">
        <w:r>
          <w:rPr>
            <w:rFonts w:hint="eastAsia" w:ascii="宋体" w:hAnsi="宋体" w:eastAsia="宋体" w:cs="宋体"/>
            <w:sz w:val="28"/>
            <w:szCs w:val="28"/>
            <w:lang w:eastAsia="zh-CN"/>
          </w:rPr>
          <w:t>。</w:t>
        </w:r>
      </w:ins>
      <w:ins w:id="13" w:author="何律师" w:date="2026-01-04T17:09:27Z">
        <w:r>
          <w:rPr>
            <w:rFonts w:hint="eastAsia" w:ascii="宋体" w:hAnsi="宋体" w:eastAsia="宋体" w:cs="宋体"/>
            <w:sz w:val="28"/>
            <w:szCs w:val="28"/>
            <w:lang w:eastAsia="zh"/>
            <w:woUserID w:val="1"/>
          </w:rPr>
          <w:t>若属于</w:t>
        </w:r>
      </w:ins>
      <w:ins w:id="14" w:author="何律师" w:date="2026-01-04T17:09:29Z">
        <w:r>
          <w:rPr>
            <w:rFonts w:hint="eastAsia" w:ascii="宋体" w:hAnsi="宋体" w:eastAsia="宋体" w:cs="宋体"/>
            <w:sz w:val="28"/>
            <w:szCs w:val="28"/>
            <w:lang w:eastAsia="zh"/>
            <w:woUserID w:val="1"/>
          </w:rPr>
          <w:t>非</w:t>
        </w:r>
      </w:ins>
      <w:ins w:id="15" w:author="何律师" w:date="2026-01-04T17:09:31Z">
        <w:r>
          <w:rPr>
            <w:rFonts w:hint="eastAsia" w:ascii="宋体" w:hAnsi="宋体" w:eastAsia="宋体" w:cs="宋体"/>
            <w:sz w:val="28"/>
            <w:szCs w:val="28"/>
            <w:lang w:eastAsia="zh"/>
            <w:woUserID w:val="1"/>
          </w:rPr>
          <w:t>乙方</w:t>
        </w:r>
      </w:ins>
      <w:ins w:id="16" w:author="何律师" w:date="2026-01-04T17:09:34Z">
        <w:r>
          <w:rPr>
            <w:rFonts w:hint="eastAsia" w:ascii="宋体" w:hAnsi="宋体" w:eastAsia="宋体" w:cs="宋体"/>
            <w:sz w:val="28"/>
            <w:szCs w:val="28"/>
            <w:lang w:eastAsia="zh"/>
            <w:woUserID w:val="1"/>
          </w:rPr>
          <w:t>重大</w:t>
        </w:r>
      </w:ins>
      <w:ins w:id="17" w:author="何律师" w:date="2026-01-04T17:09:36Z">
        <w:r>
          <w:rPr>
            <w:rFonts w:hint="eastAsia" w:ascii="宋体" w:hAnsi="宋体" w:eastAsia="宋体" w:cs="宋体"/>
            <w:sz w:val="28"/>
            <w:szCs w:val="28"/>
            <w:lang w:eastAsia="zh"/>
            <w:woUserID w:val="1"/>
          </w:rPr>
          <w:t>过失的</w:t>
        </w:r>
      </w:ins>
      <w:ins w:id="18" w:author="何律师" w:date="2026-01-04T17:09:37Z">
        <w:r>
          <w:rPr>
            <w:rFonts w:hint="eastAsia" w:ascii="宋体" w:hAnsi="宋体" w:eastAsia="宋体" w:cs="宋体"/>
            <w:sz w:val="28"/>
            <w:szCs w:val="28"/>
            <w:lang w:eastAsia="zh"/>
            <w:woUserID w:val="1"/>
          </w:rPr>
          <w:t>交通事故</w:t>
        </w:r>
      </w:ins>
      <w:ins w:id="19" w:author="何律师" w:date="2026-01-04T17:09:38Z">
        <w:r>
          <w:rPr>
            <w:rFonts w:hint="eastAsia" w:ascii="宋体" w:hAnsi="宋体" w:eastAsia="宋体" w:cs="宋体"/>
            <w:sz w:val="28"/>
            <w:szCs w:val="28"/>
            <w:lang w:eastAsia="zh"/>
            <w:woUserID w:val="1"/>
          </w:rPr>
          <w:t>（</w:t>
        </w:r>
      </w:ins>
      <w:ins w:id="20" w:author="何律师" w:date="2026-01-04T17:09:42Z">
        <w:r>
          <w:rPr>
            <w:rFonts w:hint="eastAsia" w:ascii="宋体" w:hAnsi="宋体" w:eastAsia="宋体" w:cs="宋体"/>
            <w:sz w:val="28"/>
            <w:szCs w:val="28"/>
            <w:lang w:eastAsia="zh"/>
            <w:woUserID w:val="1"/>
          </w:rPr>
          <w:t>如</w:t>
        </w:r>
      </w:ins>
      <w:ins w:id="21" w:author="何律师" w:date="2026-01-04T17:09:43Z">
        <w:r>
          <w:rPr>
            <w:rFonts w:hint="eastAsia" w:ascii="宋体" w:hAnsi="宋体" w:eastAsia="宋体" w:cs="宋体"/>
            <w:sz w:val="28"/>
            <w:szCs w:val="28"/>
            <w:lang w:eastAsia="zh"/>
            <w:woUserID w:val="1"/>
          </w:rPr>
          <w:t>被</w:t>
        </w:r>
      </w:ins>
      <w:ins w:id="22" w:author="何律师" w:date="2026-01-04T17:09:45Z">
        <w:r>
          <w:rPr>
            <w:rFonts w:hint="eastAsia" w:ascii="宋体" w:hAnsi="宋体" w:eastAsia="宋体" w:cs="宋体"/>
            <w:sz w:val="28"/>
            <w:szCs w:val="28"/>
            <w:lang w:eastAsia="zh"/>
            <w:woUserID w:val="1"/>
          </w:rPr>
          <w:t>追尾</w:t>
        </w:r>
      </w:ins>
      <w:ins w:id="23" w:author="何律师" w:date="2026-01-04T17:09:47Z">
        <w:r>
          <w:rPr>
            <w:rFonts w:hint="eastAsia" w:ascii="宋体" w:hAnsi="宋体" w:eastAsia="宋体" w:cs="宋体"/>
            <w:sz w:val="28"/>
            <w:szCs w:val="28"/>
            <w:lang w:eastAsia="zh"/>
            <w:woUserID w:val="1"/>
          </w:rPr>
          <w:t>、</w:t>
        </w:r>
      </w:ins>
      <w:ins w:id="24" w:author="何律师" w:date="2026-01-04T17:09:48Z">
        <w:r>
          <w:rPr>
            <w:rFonts w:hint="eastAsia" w:ascii="宋体" w:hAnsi="宋体" w:eastAsia="宋体" w:cs="宋体"/>
            <w:sz w:val="28"/>
            <w:szCs w:val="28"/>
            <w:lang w:eastAsia="zh"/>
            <w:woUserID w:val="1"/>
          </w:rPr>
          <w:t>遭遇</w:t>
        </w:r>
      </w:ins>
      <w:ins w:id="25" w:author="何律师" w:date="2026-01-04T17:09:50Z">
        <w:r>
          <w:rPr>
            <w:rFonts w:hint="eastAsia" w:ascii="宋体" w:hAnsi="宋体" w:eastAsia="宋体" w:cs="宋体"/>
            <w:sz w:val="28"/>
            <w:szCs w:val="28"/>
            <w:lang w:eastAsia="zh"/>
            <w:woUserID w:val="1"/>
          </w:rPr>
          <w:t>不可抗力</w:t>
        </w:r>
      </w:ins>
      <w:ins w:id="26" w:author="何律师" w:date="2026-01-04T17:09:51Z">
        <w:del w:id="27" w:author="中国锋" w:date="2026-01-06T09:05:25Z">
          <w:r>
            <w:rPr>
              <w:rFonts w:hint="eastAsia" w:ascii="宋体" w:hAnsi="宋体" w:eastAsia="宋体" w:cs="宋体"/>
              <w:sz w:val="28"/>
              <w:szCs w:val="28"/>
              <w:lang w:eastAsia="zh"/>
              <w:woUserID w:val="1"/>
            </w:rPr>
            <w:delText>等</w:delText>
          </w:r>
        </w:del>
      </w:ins>
      <w:ins w:id="28" w:author="何律师" w:date="2026-01-04T17:09:51Z">
        <w:r>
          <w:rPr>
            <w:rFonts w:hint="eastAsia" w:ascii="宋体" w:hAnsi="宋体" w:eastAsia="宋体" w:cs="宋体"/>
            <w:sz w:val="28"/>
            <w:szCs w:val="28"/>
            <w:lang w:eastAsia="zh"/>
            <w:woUserID w:val="1"/>
          </w:rPr>
          <w:t>）</w:t>
        </w:r>
      </w:ins>
      <w:ins w:id="29" w:author="何律师" w:date="2026-01-04T17:09:52Z">
        <w:r>
          <w:rPr>
            <w:rFonts w:hint="eastAsia" w:ascii="宋体" w:hAnsi="宋体" w:eastAsia="宋体" w:cs="宋体"/>
            <w:sz w:val="28"/>
            <w:szCs w:val="28"/>
            <w:lang w:eastAsia="zh"/>
            <w:woUserID w:val="1"/>
          </w:rPr>
          <w:t>，</w:t>
        </w:r>
      </w:ins>
      <w:ins w:id="30" w:author="何律师" w:date="2026-01-04T17:09:53Z">
        <w:r>
          <w:rPr>
            <w:rFonts w:hint="eastAsia" w:ascii="宋体" w:hAnsi="宋体" w:eastAsia="宋体" w:cs="宋体"/>
            <w:sz w:val="28"/>
            <w:szCs w:val="28"/>
            <w:lang w:eastAsia="zh"/>
            <w:woUserID w:val="1"/>
          </w:rPr>
          <w:t>甲方</w:t>
        </w:r>
      </w:ins>
      <w:ins w:id="31" w:author="何律师" w:date="2026-01-04T17:09:54Z">
        <w:r>
          <w:rPr>
            <w:rFonts w:hint="eastAsia" w:ascii="宋体" w:hAnsi="宋体" w:eastAsia="宋体" w:cs="宋体"/>
            <w:sz w:val="28"/>
            <w:szCs w:val="28"/>
            <w:lang w:eastAsia="zh"/>
            <w:woUserID w:val="1"/>
          </w:rPr>
          <w:t>需</w:t>
        </w:r>
      </w:ins>
      <w:ins w:id="32" w:author="何律师" w:date="2026-01-04T17:09:56Z">
        <w:r>
          <w:rPr>
            <w:rFonts w:hint="eastAsia" w:ascii="宋体" w:hAnsi="宋体" w:eastAsia="宋体" w:cs="宋体"/>
            <w:sz w:val="28"/>
            <w:szCs w:val="28"/>
            <w:lang w:eastAsia="zh"/>
            <w:woUserID w:val="1"/>
          </w:rPr>
          <w:t>通过</w:t>
        </w:r>
      </w:ins>
      <w:ins w:id="33" w:author="何律师" w:date="2026-01-04T17:09:57Z">
        <w:r>
          <w:rPr>
            <w:rFonts w:hint="eastAsia" w:ascii="宋体" w:hAnsi="宋体" w:eastAsia="宋体" w:cs="宋体"/>
            <w:sz w:val="28"/>
            <w:szCs w:val="28"/>
            <w:lang w:eastAsia="zh"/>
            <w:woUserID w:val="1"/>
          </w:rPr>
          <w:t>商业</w:t>
        </w:r>
      </w:ins>
      <w:ins w:id="34" w:author="何律师" w:date="2026-01-04T17:10:00Z">
        <w:r>
          <w:rPr>
            <w:rFonts w:hint="eastAsia" w:ascii="宋体" w:hAnsi="宋体" w:eastAsia="宋体" w:cs="宋体"/>
            <w:sz w:val="28"/>
            <w:szCs w:val="28"/>
            <w:lang w:eastAsia="zh"/>
            <w:woUserID w:val="1"/>
          </w:rPr>
          <w:t>保险</w:t>
        </w:r>
      </w:ins>
      <w:ins w:id="35" w:author="何律师" w:date="2026-01-04T17:10:40Z">
        <w:r>
          <w:rPr>
            <w:rFonts w:hint="eastAsia" w:ascii="宋体" w:hAnsi="宋体" w:eastAsia="宋体" w:cs="宋体"/>
            <w:sz w:val="28"/>
            <w:szCs w:val="28"/>
            <w:lang w:eastAsia="zh"/>
            <w:woUserID w:val="1"/>
          </w:rPr>
          <w:t>覆盖</w:t>
        </w:r>
      </w:ins>
      <w:ins w:id="36" w:author="何律师" w:date="2026-01-04T17:10:45Z">
        <w:r>
          <w:rPr>
            <w:rFonts w:hint="eastAsia" w:ascii="宋体" w:hAnsi="宋体" w:eastAsia="宋体" w:cs="宋体"/>
            <w:sz w:val="28"/>
            <w:szCs w:val="28"/>
            <w:lang w:eastAsia="zh"/>
            <w:woUserID w:val="1"/>
          </w:rPr>
          <w:t>风险</w:t>
        </w:r>
      </w:ins>
      <w:ins w:id="37" w:author="何律师" w:date="2026-01-04T17:10:48Z">
        <w:del w:id="38" w:author="中国锋" w:date="2026-01-06T09:07:06Z">
          <w:r>
            <w:rPr>
              <w:rFonts w:hint="eastAsia" w:ascii="宋体" w:hAnsi="宋体" w:eastAsia="宋体" w:cs="宋体"/>
              <w:sz w:val="28"/>
              <w:szCs w:val="28"/>
              <w:lang w:eastAsia="zh"/>
              <w:woUserID w:val="1"/>
            </w:rPr>
            <w:delText>，</w:delText>
          </w:r>
        </w:del>
      </w:ins>
      <w:del w:id="39" w:author="中国锋" w:date="2026-01-06T09:06:58Z">
        <w:r>
          <w:rPr>
            <w:rFonts w:hint="eastAsia" w:ascii="宋体" w:hAnsi="宋体" w:eastAsia="宋体" w:cs="宋体"/>
            <w:sz w:val="28"/>
            <w:szCs w:val="28"/>
          </w:rPr>
          <w:delText>包含且不限于民事赔偿、行政处罚、刑事责任等</w:delText>
        </w:r>
      </w:del>
      <w:r>
        <w:rPr>
          <w:rFonts w:hint="eastAsia" w:ascii="宋体" w:hAnsi="宋体" w:eastAsia="宋体" w:cs="宋体"/>
          <w:sz w:val="28"/>
          <w:szCs w:val="28"/>
        </w:rPr>
        <w:t>。</w:t>
      </w:r>
    </w:p>
    <w:p w14:paraId="6E1968F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8、负责处理与服务人员之间的劳动争议、仲裁、诉讼、经济补偿金、赔偿金等，承担相关法律责任，不得因此影响向甲方提供的服务。</w:t>
      </w:r>
    </w:p>
    <w:p w14:paraId="5FDD46E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乙方负责处理合同期内与被指派工作人员的劳资关系，被指派工作人员在甲方工作期间发生工伤（亡），乙方应承担工伤（亡）认定申请和劳动能力鉴定申请，以及协调工作。因发生工伤（亡）而引起的前期费用，由乙方先垫付，待人力资源保障部门（二十个工作日）工伤认定完毕后，启动工伤基金治疗和补偿。</w:t>
      </w:r>
    </w:p>
    <w:p w14:paraId="46F56D4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10、应配合甲方的监督考核工作，对甲方提出的合理意见和建议及时整改。</w:t>
      </w:r>
    </w:p>
    <w:p w14:paraId="506DE51B">
      <w:pPr>
        <w:spacing w:line="360" w:lineRule="auto"/>
        <w:ind w:firstLine="562" w:firstLineChars="200"/>
        <w:outlineLvl w:val="1"/>
        <w:rPr>
          <w:rFonts w:ascii="宋体" w:hAnsi="宋体" w:eastAsia="宋体" w:cs="宋体"/>
          <w:sz w:val="28"/>
          <w:szCs w:val="28"/>
        </w:rPr>
      </w:pPr>
      <w:bookmarkStart w:id="8" w:name="heading_8"/>
      <w:r>
        <w:rPr>
          <w:rFonts w:hint="eastAsia" w:ascii="宋体" w:hAnsi="宋体" w:eastAsia="宋体" w:cs="宋体"/>
          <w:b/>
          <w:sz w:val="28"/>
          <w:szCs w:val="28"/>
        </w:rPr>
        <w:t>三、服务费用及结算方式</w:t>
      </w:r>
      <w:bookmarkEnd w:id="8"/>
    </w:p>
    <w:p w14:paraId="22FB0C03">
      <w:pPr>
        <w:spacing w:line="360" w:lineRule="auto"/>
        <w:ind w:firstLine="562" w:firstLineChars="200"/>
        <w:outlineLvl w:val="2"/>
        <w:rPr>
          <w:rFonts w:ascii="宋体" w:hAnsi="宋体" w:eastAsia="宋体" w:cs="宋体"/>
          <w:sz w:val="28"/>
          <w:szCs w:val="28"/>
        </w:rPr>
      </w:pPr>
      <w:bookmarkStart w:id="9" w:name="heading_9"/>
      <w:r>
        <w:rPr>
          <w:rFonts w:hint="eastAsia" w:ascii="宋体" w:hAnsi="宋体" w:eastAsia="宋体" w:cs="宋体"/>
          <w:b/>
          <w:sz w:val="28"/>
          <w:szCs w:val="28"/>
        </w:rPr>
        <w:t>（一）服务费用标准</w:t>
      </w:r>
      <w:bookmarkEnd w:id="9"/>
    </w:p>
    <w:p w14:paraId="1408825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本合同项下的服务费用为每月人民币5800元/人（该费用已包含服务人员的费用、福利待遇、差旅费、税费等所有相关费用</w:t>
      </w:r>
      <w:ins w:id="40" w:author="何律师" w:date="2026-01-04T17:11:07Z">
        <w:del w:id="41" w:author="中国锋" w:date="2026-01-06T09:08:29Z">
          <w:r>
            <w:rPr>
              <w:rFonts w:hint="eastAsia" w:ascii="宋体" w:hAnsi="宋体" w:eastAsia="宋体" w:cs="宋体"/>
              <w:sz w:val="28"/>
              <w:szCs w:val="28"/>
              <w:lang w:eastAsia="zh"/>
              <w:woUserID w:val="1"/>
            </w:rPr>
            <w:delText>，</w:delText>
          </w:r>
        </w:del>
      </w:ins>
      <w:ins w:id="42" w:author="何律师" w:date="2026-01-04T17:11:07Z">
        <w:del w:id="43" w:author="中国锋" w:date="2026-01-06T09:08:28Z">
          <w:r>
            <w:rPr>
              <w:rFonts w:hint="eastAsia" w:ascii="宋体" w:hAnsi="宋体" w:eastAsia="宋体" w:cs="宋体"/>
              <w:sz w:val="28"/>
              <w:szCs w:val="28"/>
              <w:lang w:eastAsia="zh"/>
              <w:woUserID w:val="1"/>
            </w:rPr>
            <w:delText>但不包含夜间值班津贴、恶劣天气补贴、跨城市差旅费等特殊情形费用。若发生上述特殊情形费用，需单独签订补充协议另行计算</w:delText>
          </w:r>
        </w:del>
      </w:ins>
      <w:del w:id="44" w:author="中国锋" w:date="2026-01-06T09:08:28Z">
        <w:r>
          <w:rPr>
            <w:rFonts w:hint="eastAsia" w:ascii="宋体" w:hAnsi="宋体" w:eastAsia="宋体" w:cs="宋体"/>
            <w:sz w:val="28"/>
            <w:szCs w:val="28"/>
          </w:rPr>
          <w:delText>）</w:delText>
        </w:r>
      </w:del>
      <w:r>
        <w:rPr>
          <w:rFonts w:hint="eastAsia" w:ascii="宋体" w:hAnsi="宋体" w:eastAsia="宋体" w:cs="宋体"/>
          <w:sz w:val="28"/>
          <w:szCs w:val="28"/>
        </w:rPr>
        <w:t>，甲方无需额外向乙方或服务人员支付其他费用</w:t>
      </w:r>
      <w:ins w:id="45" w:author="何律师" w:date="2026-01-04T17:11:08Z">
        <w:del w:id="46" w:author="中国锋" w:date="2026-01-06T09:08:33Z">
          <w:r>
            <w:rPr>
              <w:rFonts w:hint="eastAsia" w:ascii="宋体" w:hAnsi="宋体" w:eastAsia="宋体" w:cs="宋体"/>
              <w:sz w:val="28"/>
              <w:szCs w:val="28"/>
              <w:lang w:eastAsia="zh"/>
              <w:woUserID w:val="1"/>
            </w:rPr>
            <w:delText>（除补充协议约定的特殊情形费用外）</w:delText>
          </w:r>
        </w:del>
      </w:ins>
      <w:r>
        <w:rPr>
          <w:rFonts w:hint="eastAsia" w:ascii="宋体" w:hAnsi="宋体" w:eastAsia="宋体" w:cs="宋体"/>
          <w:sz w:val="28"/>
          <w:szCs w:val="28"/>
        </w:rPr>
        <w:t>。</w:t>
      </w:r>
    </w:p>
    <w:p w14:paraId="257D26BD">
      <w:pPr>
        <w:spacing w:line="360" w:lineRule="auto"/>
        <w:ind w:firstLine="562" w:firstLineChars="200"/>
        <w:outlineLvl w:val="2"/>
        <w:rPr>
          <w:rFonts w:ascii="宋体" w:hAnsi="宋体" w:eastAsia="宋体" w:cs="宋体"/>
          <w:sz w:val="28"/>
          <w:szCs w:val="28"/>
        </w:rPr>
      </w:pPr>
      <w:bookmarkStart w:id="10" w:name="heading_10"/>
      <w:r>
        <w:rPr>
          <w:rFonts w:hint="eastAsia" w:ascii="宋体" w:hAnsi="宋体" w:eastAsia="宋体" w:cs="宋体"/>
          <w:b/>
          <w:sz w:val="28"/>
          <w:szCs w:val="28"/>
        </w:rPr>
        <w:t>（二）结算方式</w:t>
      </w:r>
      <w:bookmarkEnd w:id="10"/>
    </w:p>
    <w:p w14:paraId="4D43E00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1、本合同服务费用按月结算，次月10号前甲方收到乙方提供的增值税普通发票及财政拨款后支付上月服务费用。乙方未提供发票或甲方未收到财政拨款，甲方有权拒绝支付款项，并不承担任何违约责任。</w:t>
      </w:r>
    </w:p>
    <w:p w14:paraId="3FF71FD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2、乙方的银行账户信息如下：</w:t>
      </w:r>
    </w:p>
    <w:p w14:paraId="068CB7F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开户名：上海中高后勤服务（集团）有限公司</w:t>
      </w:r>
    </w:p>
    <w:p w14:paraId="5F7A888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开户行：中国建设银行股份有限公司上海临平路支行</w:t>
      </w:r>
    </w:p>
    <w:p w14:paraId="7AD457F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账号：31050172440000002260</w:t>
      </w:r>
    </w:p>
    <w:p w14:paraId="3F3E9B88">
      <w:pPr>
        <w:spacing w:line="360" w:lineRule="auto"/>
        <w:ind w:firstLine="562" w:firstLineChars="200"/>
        <w:outlineLvl w:val="1"/>
        <w:rPr>
          <w:rFonts w:ascii="宋体" w:hAnsi="宋体" w:eastAsia="宋体" w:cs="宋体"/>
          <w:sz w:val="28"/>
          <w:szCs w:val="28"/>
        </w:rPr>
      </w:pPr>
      <w:bookmarkStart w:id="11" w:name="heading_11"/>
      <w:r>
        <w:rPr>
          <w:rFonts w:hint="eastAsia" w:ascii="宋体" w:hAnsi="宋体" w:eastAsia="宋体" w:cs="宋体"/>
          <w:b/>
          <w:sz w:val="28"/>
          <w:szCs w:val="28"/>
        </w:rPr>
        <w:t>四、工伤及其他责任承担</w:t>
      </w:r>
      <w:bookmarkEnd w:id="11"/>
    </w:p>
    <w:p w14:paraId="5FE1884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1、服务人员在提供服务过程中因工作原因遭受人身伤害的，由乙方按照国家相关法律法规及双方约定处理工伤认定、待遇支付等事宜</w:t>
      </w:r>
      <w:ins w:id="47" w:author="何律师" w:date="2026-01-04T17:14:20Z">
        <w:del w:id="48" w:author="中国锋" w:date="2026-01-06T09:09:19Z">
          <w:r>
            <w:rPr>
              <w:rFonts w:hint="eastAsia" w:ascii="宋体" w:hAnsi="宋体" w:eastAsia="宋体" w:cs="宋体"/>
              <w:sz w:val="28"/>
              <w:szCs w:val="28"/>
              <w:lang w:eastAsia="zh"/>
              <w:woUserID w:val="1"/>
            </w:rPr>
            <w:delText>。</w:delText>
          </w:r>
        </w:del>
      </w:ins>
      <w:ins w:id="49" w:author="何律师" w:date="2026-01-04T17:14:21Z">
        <w:del w:id="50" w:author="中国锋" w:date="2026-01-06T09:09:01Z">
          <w:r>
            <w:rPr>
              <w:rFonts w:hint="eastAsia" w:ascii="宋体" w:hAnsi="宋体" w:eastAsia="宋体" w:cs="宋体"/>
              <w:sz w:val="28"/>
              <w:szCs w:val="28"/>
              <w:lang w:eastAsia="zh"/>
              <w:woUserID w:val="1"/>
            </w:rPr>
            <w:delText>若</w:delText>
          </w:r>
        </w:del>
      </w:ins>
      <w:ins w:id="51" w:author="何律师" w:date="2026-01-04T17:14:24Z">
        <w:del w:id="52" w:author="中国锋" w:date="2026-01-06T09:09:01Z">
          <w:r>
            <w:rPr>
              <w:rFonts w:hint="eastAsia" w:ascii="宋体" w:hAnsi="宋体" w:eastAsia="宋体" w:cs="宋体"/>
              <w:sz w:val="28"/>
              <w:szCs w:val="28"/>
              <w:lang w:eastAsia="zh"/>
              <w:woUserID w:val="1"/>
            </w:rPr>
            <w:delText>因</w:delText>
          </w:r>
        </w:del>
      </w:ins>
      <w:ins w:id="53" w:author="何律师" w:date="2026-01-04T17:14:25Z">
        <w:del w:id="54" w:author="中国锋" w:date="2026-01-06T09:09:01Z">
          <w:r>
            <w:rPr>
              <w:rFonts w:hint="eastAsia" w:ascii="宋体" w:hAnsi="宋体" w:eastAsia="宋体" w:cs="宋体"/>
              <w:sz w:val="28"/>
              <w:szCs w:val="28"/>
              <w:lang w:eastAsia="zh"/>
              <w:woUserID w:val="1"/>
            </w:rPr>
            <w:delText>甲方</w:delText>
          </w:r>
        </w:del>
      </w:ins>
      <w:ins w:id="55" w:author="何律师" w:date="2026-01-04T17:14:26Z">
        <w:del w:id="56" w:author="中国锋" w:date="2026-01-06T09:09:01Z">
          <w:r>
            <w:rPr>
              <w:rFonts w:hint="eastAsia" w:ascii="宋体" w:hAnsi="宋体" w:eastAsia="宋体" w:cs="宋体"/>
              <w:sz w:val="28"/>
              <w:szCs w:val="28"/>
              <w:lang w:eastAsia="zh"/>
              <w:woUserID w:val="1"/>
            </w:rPr>
            <w:delText>过错</w:delText>
          </w:r>
        </w:del>
      </w:ins>
      <w:ins w:id="57" w:author="何律师" w:date="2026-01-04T17:14:27Z">
        <w:del w:id="58" w:author="中国锋" w:date="2026-01-06T09:09:01Z">
          <w:r>
            <w:rPr>
              <w:rFonts w:hint="eastAsia" w:ascii="宋体" w:hAnsi="宋体" w:eastAsia="宋体" w:cs="宋体"/>
              <w:sz w:val="28"/>
              <w:szCs w:val="28"/>
              <w:lang w:eastAsia="zh"/>
              <w:woUserID w:val="1"/>
            </w:rPr>
            <w:delText>导致的，</w:delText>
          </w:r>
        </w:del>
      </w:ins>
      <w:ins w:id="59" w:author="何律师" w:date="2026-01-04T17:14:28Z">
        <w:del w:id="60" w:author="中国锋" w:date="2026-01-06T09:09:01Z">
          <w:r>
            <w:rPr>
              <w:rFonts w:hint="eastAsia" w:ascii="宋体" w:hAnsi="宋体" w:eastAsia="宋体" w:cs="宋体"/>
              <w:sz w:val="28"/>
              <w:szCs w:val="28"/>
              <w:lang w:eastAsia="zh"/>
              <w:woUserID w:val="1"/>
            </w:rPr>
            <w:delText>由</w:delText>
          </w:r>
        </w:del>
      </w:ins>
      <w:ins w:id="61" w:author="何律师" w:date="2026-01-04T17:14:30Z">
        <w:del w:id="62" w:author="中国锋" w:date="2026-01-06T09:09:01Z">
          <w:r>
            <w:rPr>
              <w:rFonts w:hint="eastAsia" w:ascii="宋体" w:hAnsi="宋体" w:eastAsia="宋体" w:cs="宋体"/>
              <w:sz w:val="28"/>
              <w:szCs w:val="28"/>
              <w:lang w:eastAsia="zh"/>
              <w:woUserID w:val="1"/>
            </w:rPr>
            <w:delText>甲方</w:delText>
          </w:r>
        </w:del>
      </w:ins>
      <w:ins w:id="63" w:author="何律师" w:date="2026-01-04T17:14:31Z">
        <w:del w:id="64" w:author="中国锋" w:date="2026-01-06T09:09:01Z">
          <w:r>
            <w:rPr>
              <w:rFonts w:hint="eastAsia" w:ascii="宋体" w:hAnsi="宋体" w:eastAsia="宋体" w:cs="宋体"/>
              <w:sz w:val="28"/>
              <w:szCs w:val="28"/>
              <w:lang w:eastAsia="zh"/>
              <w:woUserID w:val="1"/>
            </w:rPr>
            <w:delText>承担</w:delText>
          </w:r>
        </w:del>
      </w:ins>
      <w:ins w:id="65" w:author="何律师" w:date="2026-01-04T17:14:34Z">
        <w:del w:id="66" w:author="中国锋" w:date="2026-01-06T09:09:01Z">
          <w:r>
            <w:rPr>
              <w:rFonts w:hint="eastAsia" w:ascii="宋体" w:hAnsi="宋体" w:eastAsia="宋体" w:cs="宋体"/>
              <w:sz w:val="28"/>
              <w:szCs w:val="28"/>
              <w:lang w:eastAsia="zh"/>
              <w:woUserID w:val="1"/>
            </w:rPr>
            <w:delText>相应责任</w:delText>
          </w:r>
        </w:del>
      </w:ins>
      <w:ins w:id="67" w:author="何律师" w:date="2026-01-04T17:14:35Z">
        <w:del w:id="68" w:author="中国锋" w:date="2026-01-06T09:09:16Z">
          <w:r>
            <w:rPr>
              <w:rFonts w:hint="eastAsia" w:ascii="宋体" w:hAnsi="宋体" w:eastAsia="宋体" w:cs="宋体"/>
              <w:sz w:val="28"/>
              <w:szCs w:val="28"/>
              <w:lang w:eastAsia="zh"/>
              <w:woUserID w:val="1"/>
            </w:rPr>
            <w:delText>。</w:delText>
          </w:r>
        </w:del>
      </w:ins>
      <w:r>
        <w:rPr>
          <w:rFonts w:hint="eastAsia" w:ascii="宋体" w:hAnsi="宋体" w:eastAsia="宋体" w:cs="宋体"/>
          <w:sz w:val="28"/>
          <w:szCs w:val="28"/>
        </w:rPr>
        <w:t>，承担全部责任，甲方不承担任何赔偿责任。</w:t>
      </w:r>
      <w:ins w:id="69" w:author="中国锋" w:date="2026-01-06T09:09:04Z">
        <w:r>
          <w:rPr>
            <w:rFonts w:hint="eastAsia" w:ascii="宋体" w:hAnsi="宋体" w:eastAsia="宋体" w:cs="宋体"/>
            <w:sz w:val="28"/>
            <w:szCs w:val="28"/>
            <w:lang w:eastAsia="zh"/>
            <w:woUserID w:val="1"/>
          </w:rPr>
          <w:t>若因甲方过错导致的，由甲方承担相应责任</w:t>
        </w:r>
      </w:ins>
    </w:p>
    <w:p w14:paraId="6A36A7E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2、服务人员在提供服务过程中造成甲方或第三方人身伤害、财产损失的，由乙方承担全部赔偿责任，包含且不限于民事赔偿、行政处罚、刑事责任等；如因甲方过错导致的，由甲方承担相应责任。</w:t>
      </w:r>
    </w:p>
    <w:p w14:paraId="4DD4DA2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3、服务人员的带薪年休假、婚假、产假等福利待遇由乙方按照国家及地方相关规定落实，甲方不承担任何责任。</w:t>
      </w:r>
    </w:p>
    <w:p w14:paraId="79C3018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4、乙方承担与其服务人员劳动关系设立、变更、解除、终止等所产生的法律责任，所产生的经济补偿金、赔偿金、薪资争议等均由乙方处理。</w:t>
      </w:r>
    </w:p>
    <w:p w14:paraId="491FA58A">
      <w:pPr>
        <w:spacing w:line="360" w:lineRule="auto"/>
        <w:ind w:firstLine="562" w:firstLineChars="200"/>
        <w:outlineLvl w:val="1"/>
        <w:rPr>
          <w:rFonts w:ascii="宋体" w:hAnsi="宋体" w:eastAsia="宋体" w:cs="宋体"/>
          <w:sz w:val="28"/>
          <w:szCs w:val="28"/>
        </w:rPr>
      </w:pPr>
      <w:bookmarkStart w:id="12" w:name="heading_12"/>
      <w:r>
        <w:rPr>
          <w:rFonts w:hint="eastAsia" w:ascii="宋体" w:hAnsi="宋体" w:eastAsia="宋体" w:cs="宋体"/>
          <w:b/>
          <w:sz w:val="28"/>
          <w:szCs w:val="28"/>
        </w:rPr>
        <w:t>五、合同的变更、解除与终止</w:t>
      </w:r>
      <w:bookmarkEnd w:id="12"/>
    </w:p>
    <w:p w14:paraId="5E1E69D6">
      <w:pPr>
        <w:spacing w:line="360" w:lineRule="auto"/>
        <w:ind w:firstLine="562" w:firstLineChars="200"/>
        <w:outlineLvl w:val="2"/>
        <w:rPr>
          <w:rFonts w:ascii="宋体" w:hAnsi="宋体" w:eastAsia="宋体" w:cs="宋体"/>
          <w:sz w:val="28"/>
          <w:szCs w:val="28"/>
        </w:rPr>
      </w:pPr>
      <w:bookmarkStart w:id="13" w:name="heading_13"/>
      <w:r>
        <w:rPr>
          <w:rFonts w:hint="eastAsia" w:ascii="宋体" w:hAnsi="宋体" w:eastAsia="宋体" w:cs="宋体"/>
          <w:b/>
          <w:sz w:val="28"/>
          <w:szCs w:val="28"/>
        </w:rPr>
        <w:t>（一）合同变更</w:t>
      </w:r>
      <w:bookmarkEnd w:id="13"/>
    </w:p>
    <w:p w14:paraId="4FCF144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经甲乙双方协商一致，可以书面形式变更本合同的相关条款。任何一方不得单方面变更本合同内容，否则变更无效。</w:t>
      </w:r>
    </w:p>
    <w:p w14:paraId="5648CF76">
      <w:pPr>
        <w:spacing w:line="360" w:lineRule="auto"/>
        <w:ind w:firstLine="562" w:firstLineChars="200"/>
        <w:outlineLvl w:val="2"/>
        <w:rPr>
          <w:rFonts w:ascii="宋体" w:hAnsi="宋体" w:eastAsia="宋体" w:cs="宋体"/>
          <w:sz w:val="28"/>
          <w:szCs w:val="28"/>
        </w:rPr>
      </w:pPr>
      <w:bookmarkStart w:id="14" w:name="heading_14"/>
      <w:r>
        <w:rPr>
          <w:rFonts w:hint="eastAsia" w:ascii="宋体" w:hAnsi="宋体" w:eastAsia="宋体" w:cs="宋体"/>
          <w:b/>
          <w:sz w:val="28"/>
          <w:szCs w:val="28"/>
        </w:rPr>
        <w:t>（二）合同解除</w:t>
      </w:r>
      <w:bookmarkEnd w:id="14"/>
    </w:p>
    <w:p w14:paraId="424BD78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1、双方协商一致，可以书面形式解除本合同。</w:t>
      </w:r>
    </w:p>
    <w:p w14:paraId="7297507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2、任何一方发生严重违约行为，导致本合同目的无法实现的，守约方有权书面通知违约方解除本合同，并要求违约方承担相应的赔偿责任。</w:t>
      </w:r>
    </w:p>
    <w:p w14:paraId="31F6046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3、甲方有下列情形之一的，乙方有权解除本合同：</w:t>
      </w:r>
    </w:p>
    <w:p w14:paraId="4614895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（1）要求服务人员从事违法违规或超出驾驶服务范围的工作，经乙方劝阻后仍不改正的；</w:t>
      </w:r>
    </w:p>
    <w:p w14:paraId="307CADB8">
      <w:pPr>
        <w:spacing w:line="360" w:lineRule="auto"/>
        <w:ind w:firstLine="560" w:firstLineChars="200"/>
        <w:rPr>
          <w:ins w:id="70" w:author="黑麟" w:date="2026-01-04T22:47:27Z"/>
          <w:rFonts w:hint="eastAsia" w:ascii="宋体" w:hAnsi="宋体" w:eastAsia="宋体" w:cs="宋体"/>
          <w:sz w:val="28"/>
          <w:szCs w:val="28"/>
          <w:lang w:eastAsia="zh-CN"/>
        </w:rPr>
      </w:pPr>
      <w:r>
        <w:rPr>
          <w:rFonts w:hint="eastAsia" w:ascii="宋体" w:hAnsi="宋体" w:eastAsia="宋体" w:cs="宋体"/>
          <w:sz w:val="28"/>
          <w:szCs w:val="28"/>
        </w:rPr>
        <w:t>（2）严重违反本合同约定，损害乙方合法权益的其他情形</w:t>
      </w:r>
      <w:ins w:id="71" w:author="中国锋" w:date="2026-01-05T09:34:21Z">
        <w:r>
          <w:rPr>
            <w:rFonts w:hint="eastAsia" w:ascii="宋体" w:hAnsi="宋体" w:eastAsia="宋体" w:cs="宋体"/>
            <w:sz w:val="28"/>
            <w:szCs w:val="28"/>
            <w:lang w:eastAsia="zh-CN"/>
          </w:rPr>
          <w:t>。</w:t>
        </w:r>
      </w:ins>
    </w:p>
    <w:p w14:paraId="60FF4701">
      <w:pPr>
        <w:spacing w:line="360" w:lineRule="auto"/>
        <w:ind w:firstLine="560" w:firstLineChars="200"/>
        <w:rPr>
          <w:rFonts w:hint="eastAsia" w:ascii="宋体" w:hAnsi="宋体" w:eastAsia="宋体" w:cs="宋体"/>
          <w:sz w:val="28"/>
          <w:szCs w:val="28"/>
          <w:lang w:eastAsia="zh"/>
          <w:woUserID w:val="1"/>
        </w:rPr>
      </w:pPr>
      <w:ins w:id="72" w:author="何律师" w:date="2026-01-04T17:15:25Z">
        <w:r>
          <w:rPr>
            <w:rFonts w:hint="eastAsia" w:ascii="宋体" w:hAnsi="宋体" w:eastAsia="宋体" w:cs="宋体"/>
            <w:sz w:val="28"/>
            <w:szCs w:val="28"/>
            <w:lang w:eastAsia="zh"/>
            <w:woUserID w:val="1"/>
          </w:rPr>
          <w:t>（3）</w:t>
        </w:r>
      </w:ins>
      <w:ins w:id="73" w:author="何律师" w:date="2026-01-04T17:15:26Z">
        <w:r>
          <w:rPr>
            <w:rFonts w:hint="eastAsia" w:ascii="宋体" w:hAnsi="宋体" w:eastAsia="宋体" w:cs="宋体"/>
            <w:sz w:val="28"/>
            <w:szCs w:val="28"/>
            <w:lang w:eastAsia="zh"/>
            <w:woUserID w:val="1"/>
          </w:rPr>
          <w:t>因</w:t>
        </w:r>
      </w:ins>
      <w:ins w:id="74" w:author="何律师" w:date="2026-01-04T17:15:27Z">
        <w:r>
          <w:rPr>
            <w:rFonts w:hint="eastAsia" w:ascii="宋体" w:hAnsi="宋体" w:eastAsia="宋体" w:cs="宋体"/>
            <w:sz w:val="28"/>
            <w:szCs w:val="28"/>
            <w:lang w:eastAsia="zh"/>
            <w:woUserID w:val="1"/>
          </w:rPr>
          <w:t>不可</w:t>
        </w:r>
      </w:ins>
      <w:ins w:id="75" w:author="何律师" w:date="2026-01-04T17:15:30Z">
        <w:r>
          <w:rPr>
            <w:rFonts w:hint="eastAsia" w:ascii="宋体" w:hAnsi="宋体" w:eastAsia="宋体" w:cs="宋体"/>
            <w:sz w:val="28"/>
            <w:szCs w:val="28"/>
            <w:lang w:eastAsia="zh"/>
            <w:woUserID w:val="1"/>
          </w:rPr>
          <w:t>抗力</w:t>
        </w:r>
      </w:ins>
      <w:ins w:id="76" w:author="何律师" w:date="2026-01-04T17:15:36Z">
        <w:r>
          <w:rPr>
            <w:rFonts w:hint="eastAsia" w:ascii="宋体" w:hAnsi="宋体" w:eastAsia="宋体" w:cs="宋体"/>
            <w:sz w:val="28"/>
            <w:szCs w:val="28"/>
            <w:lang w:eastAsia="zh"/>
            <w:woUserID w:val="1"/>
          </w:rPr>
          <w:t>致使</w:t>
        </w:r>
      </w:ins>
      <w:ins w:id="77" w:author="何律师" w:date="2026-01-04T17:15:37Z">
        <w:r>
          <w:rPr>
            <w:rFonts w:hint="eastAsia" w:ascii="宋体" w:hAnsi="宋体" w:eastAsia="宋体" w:cs="宋体"/>
            <w:sz w:val="28"/>
            <w:szCs w:val="28"/>
            <w:lang w:eastAsia="zh"/>
            <w:woUserID w:val="1"/>
          </w:rPr>
          <w:t>乙方</w:t>
        </w:r>
      </w:ins>
      <w:ins w:id="78" w:author="何律师" w:date="2026-01-04T17:15:38Z">
        <w:r>
          <w:rPr>
            <w:rFonts w:hint="eastAsia" w:ascii="宋体" w:hAnsi="宋体" w:eastAsia="宋体" w:cs="宋体"/>
            <w:sz w:val="28"/>
            <w:szCs w:val="28"/>
            <w:lang w:eastAsia="zh"/>
            <w:woUserID w:val="1"/>
          </w:rPr>
          <w:t>无法</w:t>
        </w:r>
      </w:ins>
      <w:ins w:id="79" w:author="何律师" w:date="2026-01-04T17:15:39Z">
        <w:r>
          <w:rPr>
            <w:rFonts w:hint="eastAsia" w:ascii="宋体" w:hAnsi="宋体" w:eastAsia="宋体" w:cs="宋体"/>
            <w:sz w:val="28"/>
            <w:szCs w:val="28"/>
            <w:lang w:eastAsia="zh"/>
            <w:woUserID w:val="1"/>
          </w:rPr>
          <w:t>继续</w:t>
        </w:r>
      </w:ins>
      <w:ins w:id="80" w:author="何律师" w:date="2026-01-04T17:15:40Z">
        <w:r>
          <w:rPr>
            <w:rFonts w:hint="eastAsia" w:ascii="宋体" w:hAnsi="宋体" w:eastAsia="宋体" w:cs="宋体"/>
            <w:sz w:val="28"/>
            <w:szCs w:val="28"/>
            <w:lang w:eastAsia="zh"/>
            <w:woUserID w:val="1"/>
          </w:rPr>
          <w:t>履行</w:t>
        </w:r>
      </w:ins>
      <w:ins w:id="81" w:author="何律师" w:date="2026-01-04T17:15:41Z">
        <w:r>
          <w:rPr>
            <w:rFonts w:hint="eastAsia" w:ascii="宋体" w:hAnsi="宋体" w:eastAsia="宋体" w:cs="宋体"/>
            <w:sz w:val="28"/>
            <w:szCs w:val="28"/>
            <w:lang w:eastAsia="zh"/>
            <w:woUserID w:val="1"/>
          </w:rPr>
          <w:t>本合同的。</w:t>
        </w:r>
      </w:ins>
    </w:p>
    <w:p w14:paraId="518A9DD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4、乙方有下列情形之一的，甲方有权解除本合同：</w:t>
      </w:r>
    </w:p>
    <w:p w14:paraId="4DD6E63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（1）服务人员不符合本合同约定的服务要求，经甲方提出后，乙方未在10日内更换或更换后仍不符合要求的；</w:t>
      </w:r>
    </w:p>
    <w:p w14:paraId="484B08B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（2）服务质量严重不符合约定，给甲方造成损失的；</w:t>
      </w:r>
    </w:p>
    <w:p w14:paraId="019A904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（3）未按约定与服务人员建立合法用工关系，导致服务人员权益受损并影响甲方正常用车的；</w:t>
      </w:r>
    </w:p>
    <w:p w14:paraId="219CC86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（4）严重违反本合同约定，损害甲方合法权益的其他情形。</w:t>
      </w:r>
    </w:p>
    <w:p w14:paraId="16C2145B">
      <w:pPr>
        <w:spacing w:line="360" w:lineRule="auto"/>
        <w:ind w:firstLine="562" w:firstLineChars="200"/>
        <w:outlineLvl w:val="2"/>
        <w:rPr>
          <w:rFonts w:ascii="宋体" w:hAnsi="宋体" w:eastAsia="宋体" w:cs="宋体"/>
          <w:sz w:val="28"/>
          <w:szCs w:val="28"/>
        </w:rPr>
      </w:pPr>
      <w:bookmarkStart w:id="15" w:name="heading_15"/>
      <w:r>
        <w:rPr>
          <w:rFonts w:hint="eastAsia" w:ascii="宋体" w:hAnsi="宋体" w:eastAsia="宋体" w:cs="宋体"/>
          <w:b/>
          <w:sz w:val="28"/>
          <w:szCs w:val="28"/>
        </w:rPr>
        <w:t>（三）合同终止</w:t>
      </w:r>
      <w:bookmarkEnd w:id="15"/>
    </w:p>
    <w:p w14:paraId="2E93B7B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1、本合同约定的服务期限届满，双方未续签的，本合同自动终止。</w:t>
      </w:r>
    </w:p>
    <w:p w14:paraId="73FBE91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2、一方依法解除本合同的，本合同自解除通知送达对方之日起终止。</w:t>
      </w:r>
    </w:p>
    <w:p w14:paraId="222923D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3、合同终止后，双方应在10日内办理完毕相关结算、车辆交接等手续。乙方应及时撤回服务人员，甲方应配合乙方办理相关交接事宜。</w:t>
      </w:r>
    </w:p>
    <w:p w14:paraId="1F514F38">
      <w:pPr>
        <w:spacing w:line="360" w:lineRule="auto"/>
        <w:ind w:firstLine="562" w:firstLineChars="200"/>
        <w:outlineLvl w:val="1"/>
        <w:rPr>
          <w:rFonts w:ascii="宋体" w:hAnsi="宋体" w:eastAsia="宋体" w:cs="宋体"/>
          <w:sz w:val="28"/>
          <w:szCs w:val="28"/>
        </w:rPr>
      </w:pPr>
      <w:bookmarkStart w:id="16" w:name="heading_16"/>
      <w:r>
        <w:rPr>
          <w:rFonts w:hint="eastAsia" w:ascii="宋体" w:hAnsi="宋体" w:eastAsia="宋体" w:cs="宋体"/>
          <w:b/>
          <w:sz w:val="28"/>
          <w:szCs w:val="28"/>
        </w:rPr>
        <w:t>六、违约责任</w:t>
      </w:r>
      <w:bookmarkEnd w:id="16"/>
    </w:p>
    <w:p w14:paraId="0D58D5D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1、甲方逾期支付费用，每逾期一日按应付金额的【万分之五】向乙方支付违约金；逾期超过30日，乙方有权暂停指派服务人员并要求赔偿损失。 </w:t>
      </w:r>
    </w:p>
    <w:p w14:paraId="241038F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2、乙方未按时足额支付员工工资或缴纳社保，造成甲方损失的，应全额赔偿，并向甲方支付3000元违约金；乙方指派员工不符合岗位要求的，否则甲方有权减免相应服务费，并要求乙方支付5000元违约金。 </w:t>
      </w:r>
    </w:p>
    <w:p w14:paraId="1D65A3B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乙方未按约定提供合格的服务人员或服务质量不符合约定的，应在10日内更换，并向甲方支付当月服务费用20%的违约金；给甲方造成损失的，乙方应另行赔偿。如乙方未在约定时间内更换不符合要求的服务人员，甲方有权书面通知后单方解除本合同，并要求乙方支付5000元违约金。</w:t>
      </w:r>
    </w:p>
    <w:p w14:paraId="5F454F8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4、乙方未与服务人员建立合法用工关系，导致甲方被追究相关法律责任或遭受损失的，乙方应全额赔偿甲方的损失，包括但不限于罚款、赔偿金、诉讼费、律师费等，并向甲方支付5000元违约金。</w:t>
      </w:r>
    </w:p>
    <w:p w14:paraId="01080D6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5、乙方将本合同全部或部分服务转委托给第三人，甲方有权书面通知后单方解除合同，要求乙方支付5000元违约金。</w:t>
      </w:r>
    </w:p>
    <w:p w14:paraId="2CF65CA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6、本合同中，违约一方应承担守约方的合理支出，包括但不限于诉讼费、律师费、鉴定费、公证费、保全费、保全担保费等。</w:t>
      </w:r>
    </w:p>
    <w:p w14:paraId="024DCD77">
      <w:pPr>
        <w:spacing w:line="360" w:lineRule="auto"/>
        <w:ind w:firstLine="562" w:firstLineChars="200"/>
        <w:outlineLvl w:val="1"/>
        <w:rPr>
          <w:rFonts w:ascii="宋体" w:hAnsi="宋体" w:eastAsia="宋体" w:cs="宋体"/>
          <w:sz w:val="28"/>
          <w:szCs w:val="28"/>
        </w:rPr>
      </w:pPr>
      <w:bookmarkStart w:id="17" w:name="heading_17"/>
      <w:r>
        <w:rPr>
          <w:rFonts w:hint="eastAsia" w:ascii="宋体" w:hAnsi="宋体" w:eastAsia="宋体" w:cs="宋体"/>
          <w:b/>
          <w:sz w:val="28"/>
          <w:szCs w:val="28"/>
        </w:rPr>
        <w:t>七、争议解决</w:t>
      </w:r>
      <w:bookmarkEnd w:id="17"/>
    </w:p>
    <w:p w14:paraId="7DCFF5D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因本合同产生的或与本合同有关的任何争议，双方应首先通过友好协商解决；协商不成的，任何一方均有权向甲方所在地人民法院提起诉讼。</w:t>
      </w:r>
    </w:p>
    <w:p w14:paraId="2E16B2ED">
      <w:pPr>
        <w:spacing w:line="360" w:lineRule="auto"/>
        <w:ind w:firstLine="562" w:firstLineChars="200"/>
        <w:outlineLvl w:val="1"/>
        <w:rPr>
          <w:rFonts w:ascii="宋体" w:hAnsi="宋体" w:eastAsia="宋体" w:cs="宋体"/>
          <w:sz w:val="28"/>
          <w:szCs w:val="28"/>
        </w:rPr>
      </w:pPr>
      <w:bookmarkStart w:id="18" w:name="heading_18"/>
      <w:r>
        <w:rPr>
          <w:rFonts w:hint="eastAsia" w:ascii="宋体" w:hAnsi="宋体" w:eastAsia="宋体" w:cs="宋体"/>
          <w:b/>
          <w:sz w:val="28"/>
          <w:szCs w:val="28"/>
        </w:rPr>
        <w:t>八、其他</w:t>
      </w:r>
      <w:bookmarkEnd w:id="18"/>
    </w:p>
    <w:p w14:paraId="37DB0C4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1、本合同未尽事宜，双方可另行协商并签订补充协议，补充协议与本合同具有同等法律效力。</w:t>
      </w:r>
    </w:p>
    <w:p w14:paraId="69730C5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2、本合同的任何附件、变更或补充协议均须以书面形式作出，并经双方签字盖章后生效。</w:t>
      </w:r>
    </w:p>
    <w:p w14:paraId="7DADF5F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3、本合同一式肆份，甲乙双方各执两份，自双方法定代表人或委托代理人签字并分别加盖公章或合同专用章之日起生效，具有同等法律效力。</w:t>
      </w:r>
    </w:p>
    <w:p w14:paraId="15C20F0D">
      <w:pPr>
        <w:spacing w:line="360" w:lineRule="auto"/>
        <w:ind w:firstLine="560" w:firstLineChars="200"/>
        <w:rPr>
          <w:rFonts w:ascii="宋体" w:hAnsi="宋体" w:eastAsia="宋体" w:cs="宋体"/>
          <w:sz w:val="28"/>
          <w:szCs w:val="28"/>
        </w:rPr>
      </w:pPr>
    </w:p>
    <w:p w14:paraId="50C82509">
      <w:pPr>
        <w:spacing w:line="360" w:lineRule="auto"/>
        <w:ind w:firstLine="560" w:firstLineChars="200"/>
        <w:rPr>
          <w:rFonts w:ascii="宋体" w:hAnsi="宋体" w:eastAsia="宋体" w:cs="宋体"/>
          <w:sz w:val="28"/>
          <w:szCs w:val="28"/>
        </w:rPr>
      </w:pPr>
    </w:p>
    <w:p w14:paraId="2941B6C4">
      <w:pPr>
        <w:spacing w:line="360" w:lineRule="auto"/>
        <w:ind w:firstLine="560" w:firstLineChars="200"/>
        <w:rPr>
          <w:rFonts w:ascii="宋体" w:hAnsi="宋体" w:eastAsia="宋体" w:cs="宋体"/>
          <w:sz w:val="28"/>
          <w:szCs w:val="28"/>
        </w:rPr>
      </w:pPr>
    </w:p>
    <w:p w14:paraId="590D57A4">
      <w:pPr>
        <w:spacing w:line="360" w:lineRule="auto"/>
        <w:ind w:firstLine="560" w:firstLineChars="200"/>
        <w:rPr>
          <w:rFonts w:ascii="宋体" w:hAnsi="宋体" w:eastAsia="宋体" w:cs="宋体"/>
          <w:sz w:val="28"/>
          <w:szCs w:val="28"/>
        </w:rPr>
      </w:pPr>
    </w:p>
    <w:p w14:paraId="6FE811A1">
      <w:pPr>
        <w:spacing w:line="360" w:lineRule="auto"/>
        <w:ind w:firstLine="560" w:firstLineChars="200"/>
        <w:rPr>
          <w:rFonts w:ascii="宋体" w:hAnsi="宋体" w:eastAsia="宋体" w:cs="宋体"/>
          <w:sz w:val="28"/>
          <w:szCs w:val="28"/>
        </w:rPr>
      </w:pPr>
    </w:p>
    <w:p w14:paraId="34F952A3">
      <w:pPr>
        <w:spacing w:line="360" w:lineRule="auto"/>
        <w:ind w:firstLine="560" w:firstLineChars="200"/>
        <w:rPr>
          <w:rFonts w:ascii="宋体" w:hAnsi="宋体" w:eastAsia="宋体" w:cs="宋体"/>
          <w:sz w:val="28"/>
          <w:szCs w:val="28"/>
        </w:rPr>
      </w:pPr>
    </w:p>
    <w:p w14:paraId="5BE40883">
      <w:pPr>
        <w:spacing w:line="360" w:lineRule="auto"/>
        <w:ind w:firstLine="560" w:firstLineChars="200"/>
        <w:rPr>
          <w:rFonts w:ascii="宋体" w:hAnsi="宋体" w:eastAsia="宋体" w:cs="宋体"/>
          <w:sz w:val="28"/>
          <w:szCs w:val="28"/>
        </w:rPr>
      </w:pPr>
    </w:p>
    <w:p w14:paraId="56276680">
      <w:pPr>
        <w:spacing w:line="360" w:lineRule="auto"/>
        <w:ind w:firstLine="560" w:firstLineChars="200"/>
        <w:rPr>
          <w:rFonts w:ascii="宋体" w:hAnsi="宋体" w:eastAsia="宋体" w:cs="宋体"/>
          <w:sz w:val="28"/>
          <w:szCs w:val="28"/>
        </w:rPr>
      </w:pPr>
    </w:p>
    <w:p w14:paraId="40941F5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甲方（盖章）：云南师范大学附属中学呈贡学校</w:t>
      </w:r>
    </w:p>
    <w:p w14:paraId="0D82C9C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法定代表人/委托代理人（签字）：</w:t>
      </w:r>
    </w:p>
    <w:p w14:paraId="6D82F50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经办人：</w:t>
      </w:r>
    </w:p>
    <w:p w14:paraId="54003BA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联系方式：</w:t>
      </w:r>
    </w:p>
    <w:p w14:paraId="27FC810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签订日期：  年   月   日</w:t>
      </w:r>
    </w:p>
    <w:p w14:paraId="1CEDE453">
      <w:pPr>
        <w:spacing w:line="360" w:lineRule="auto"/>
        <w:ind w:firstLine="560" w:firstLineChars="200"/>
        <w:rPr>
          <w:rFonts w:ascii="宋体" w:hAnsi="宋体" w:eastAsia="宋体" w:cs="宋体"/>
          <w:sz w:val="28"/>
          <w:szCs w:val="28"/>
        </w:rPr>
      </w:pPr>
    </w:p>
    <w:p w14:paraId="6D5CF946">
      <w:pPr>
        <w:spacing w:line="360" w:lineRule="auto"/>
        <w:ind w:firstLine="560" w:firstLineChars="200"/>
        <w:rPr>
          <w:rFonts w:ascii="宋体" w:hAnsi="宋体" w:eastAsia="宋体" w:cs="宋体"/>
          <w:sz w:val="28"/>
          <w:szCs w:val="28"/>
        </w:rPr>
      </w:pPr>
    </w:p>
    <w:p w14:paraId="22D3EA5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乙方（盖章）：上海中高后勤服务（集团）有限公司</w:t>
      </w:r>
    </w:p>
    <w:p w14:paraId="36D0F0E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法定代表人/委托代理人（签字）：</w:t>
      </w:r>
    </w:p>
    <w:p w14:paraId="08B5BE3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经办人：</w:t>
      </w:r>
    </w:p>
    <w:p w14:paraId="3F4EC24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联系方式：</w:t>
      </w:r>
    </w:p>
    <w:p w14:paraId="4B7F30F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签订日期：  年   月   日</w:t>
      </w:r>
    </w:p>
    <w:p w14:paraId="69878A5D">
      <w:pPr>
        <w:spacing w:line="360" w:lineRule="auto"/>
        <w:ind w:firstLine="420" w:firstLineChars="200"/>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7BE5">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0F255">
                          <w:pPr>
                            <w:pStyle w:val="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0770F2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WebOffice Third" w15:userId="AK20250208ETFNQL:f561a0b5bf1dc810bfdf08d95b0ce0bfx737403"/>
  </w15:person>
  <w15:person w15:author="黑麟">
    <w15:presenceInfo w15:providerId="WPS Office" w15:userId="2086496545"/>
  </w15:person>
  <w15:person w15:author="中国锋">
    <w15:presenceInfo w15:providerId="WPS Office" w15:userId="2955076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F5"/>
    <w:rsid w:val="000C1BB1"/>
    <w:rsid w:val="005850E2"/>
    <w:rsid w:val="00864EF5"/>
    <w:rsid w:val="00C7230D"/>
    <w:rsid w:val="1E424850"/>
    <w:rsid w:val="2A836754"/>
    <w:rsid w:val="37FF85BC"/>
    <w:rsid w:val="42581F70"/>
    <w:rsid w:val="4BFFC4A1"/>
    <w:rsid w:val="5A1B42E1"/>
    <w:rsid w:val="5FFFC2ED"/>
    <w:rsid w:val="6ACF1459"/>
    <w:rsid w:val="76FB2889"/>
    <w:rsid w:val="9B87A1C9"/>
    <w:rsid w:val="B4EDDFFA"/>
    <w:rsid w:val="D77BDB7F"/>
    <w:rsid w:val="DF5C42A3"/>
    <w:rsid w:val="E9A9E4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4268</Words>
  <Characters>4395</Characters>
  <Lines>30</Lines>
  <Paragraphs>8</Paragraphs>
  <TotalTime>1</TotalTime>
  <ScaleCrop>false</ScaleCrop>
  <LinksUpToDate>false</LinksUpToDate>
  <CharactersWithSpaces>4413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2026-01-05T07:58:00Z</dcterms:created>
  <dc:creator>Apache POI</dc:creator>
  <cp:lastModifiedBy>中国锋</cp:lastModifiedBy>
  <dcterms:modified xsi:type="dcterms:W3CDTF">2026-01-06T01:11:25Z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5608BF8AA2A34EC39C1A1E7C0B0764B9_13</vt:lpwstr>
  </property>
  <property fmtid="{D5CDD505-2E9C-101B-9397-08002B2CF9AE}" pid="4" name="KSOTemplateDocerSaveRecord">
    <vt:lpwstr>eyJoZGlkIjoiNjM3Mjg5NWUzMWUzZGY4OWI0ZjQzY2Y1ZGJkMjQ4NGIiLCJ1c2VySWQiOiI2OTkwMDU2NDEifQ==</vt:lpwstr>
  </property>
  <property fmtid="{D5CDD505-2E9C-101B-9397-08002B2CF9AE}" pid="5" name="AIGC">
    <vt:lpwstr>{"Label":"1","ContentProducer":"001191110108330284923X10000","ProduceID":"review_737403","ReservedCode1":"90cc95a397c2150243a5564a02ceaf64","ContentPropagator":"001191110108330284923X10000","PropagateID":"review_737403","ReservedCode2":""}</vt:lpwstr>
  </property>
</Properties>
</file>