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8672E">
      <w:pPr>
        <w:ind w:firstLine="2088" w:firstLineChars="650"/>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服务器与软件维护服务合同</w:t>
      </w:r>
    </w:p>
    <w:p w14:paraId="56FB18C4">
      <w:pPr>
        <w:rPr>
          <w:color w:val="000000" w:themeColor="text1"/>
          <w:sz w:val="28"/>
          <w:szCs w:val="28"/>
          <w14:textFill>
            <w14:solidFill>
              <w14:schemeClr w14:val="tx1"/>
            </w14:solidFill>
          </w14:textFill>
        </w:rPr>
      </w:pPr>
    </w:p>
    <w:p w14:paraId="79F1F4DC">
      <w:pPr>
        <w:rPr>
          <w:color w:val="000000" w:themeColor="text1"/>
          <w:sz w:val="28"/>
          <w:szCs w:val="28"/>
          <w14:textFill>
            <w14:solidFill>
              <w14:schemeClr w14:val="tx1"/>
            </w14:solidFill>
          </w14:textFill>
        </w:rPr>
      </w:pPr>
      <w:bookmarkStart w:id="0" w:name="OLE_LINK1"/>
      <w:bookmarkStart w:id="1" w:name="OLE_LINK2"/>
      <w:r>
        <w:rPr>
          <w:rFonts w:hint="eastAsia"/>
          <w:color w:val="000000" w:themeColor="text1"/>
          <w:sz w:val="28"/>
          <w:szCs w:val="28"/>
          <w14:textFill>
            <w14:solidFill>
              <w14:schemeClr w14:val="tx1"/>
            </w14:solidFill>
          </w14:textFill>
        </w:rPr>
        <w:t>甲方：</w:t>
      </w:r>
      <w:bookmarkStart w:id="2" w:name="OLE_LINK3"/>
      <w:bookmarkStart w:id="3" w:name="OLE_LINK4"/>
      <w:r>
        <w:rPr>
          <w:rFonts w:hint="eastAsia"/>
          <w:color w:val="000000" w:themeColor="text1"/>
          <w:sz w:val="28"/>
          <w:szCs w:val="28"/>
          <w14:textFill>
            <w14:solidFill>
              <w14:schemeClr w14:val="tx1"/>
            </w14:solidFill>
          </w14:textFill>
        </w:rPr>
        <w:t>中高后勤</w:t>
      </w:r>
      <w:bookmarkEnd w:id="2"/>
      <w:bookmarkEnd w:id="3"/>
      <w:r>
        <w:rPr>
          <w:rFonts w:hint="eastAsia"/>
          <w:color w:val="000000" w:themeColor="text1"/>
          <w:sz w:val="28"/>
          <w:szCs w:val="28"/>
          <w14:textFill>
            <w14:solidFill>
              <w14:schemeClr w14:val="tx1"/>
            </w14:solidFill>
          </w14:textFill>
        </w:rPr>
        <w:t>服务（云南）有限公司</w:t>
      </w:r>
    </w:p>
    <w:p w14:paraId="524B9E12">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p w14:paraId="39FC0603">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w:t>
      </w:r>
    </w:p>
    <w:p w14:paraId="147F6308">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地址：中国（云南）自由贸易试验区昆明片区官渡区世纪城金源国际商务中心2幢6A号</w:t>
      </w:r>
    </w:p>
    <w:bookmarkEnd w:id="0"/>
    <w:bookmarkEnd w:id="1"/>
    <w:p w14:paraId="7606D762">
      <w:pPr>
        <w:rPr>
          <w:color w:val="000000" w:themeColor="text1"/>
          <w:sz w:val="28"/>
          <w:szCs w:val="28"/>
          <w14:textFill>
            <w14:solidFill>
              <w14:schemeClr w14:val="tx1"/>
            </w14:solidFill>
          </w14:textFill>
        </w:rPr>
      </w:pPr>
    </w:p>
    <w:p w14:paraId="7F81D49E">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乙方：昆明润宗科技有限公司</w:t>
      </w:r>
    </w:p>
    <w:p w14:paraId="32C6A191">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    人：陈俊羽</w:t>
      </w:r>
    </w:p>
    <w:p w14:paraId="09310E5F">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联系电话：18608886199  19857141467</w:t>
      </w:r>
    </w:p>
    <w:p w14:paraId="3A010C0F">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地址：中国（云南）自由贸易试验区昆明片区官渡区关上街道关上中路63号汇溪大厦第七层706室</w:t>
      </w:r>
    </w:p>
    <w:p w14:paraId="5538621B">
      <w:pPr>
        <w:rPr>
          <w:color w:val="000000" w:themeColor="text1"/>
          <w:sz w:val="28"/>
          <w:szCs w:val="28"/>
          <w14:textFill>
            <w14:solidFill>
              <w14:schemeClr w14:val="tx1"/>
            </w14:solidFill>
          </w14:textFill>
        </w:rPr>
      </w:pPr>
    </w:p>
    <w:p w14:paraId="6F188AA9">
      <w:pPr>
        <w:ind w:firstLine="560"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经甲方和乙方友好协商，本着平等互利、诚实守信的原则，就乙方为甲方的管理软件和服务器提供维护服务，乙方将按照本合同约定的维护服务内容向甲方提供服务，甲方同意并保证完全执行本服务合同所约定的责任，以利于本合同的顺利进行。</w:t>
      </w:r>
    </w:p>
    <w:p w14:paraId="1B8C61F8">
      <w:pPr>
        <w:pStyle w:val="10"/>
        <w:numPr>
          <w:ilvl w:val="0"/>
          <w:numId w:val="1"/>
        </w:numPr>
        <w:ind w:firstLineChars="0"/>
        <w:rPr>
          <w:rFonts w:asciiTheme="minorEastAsia" w:hAnsi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14:textFill>
            <w14:solidFill>
              <w14:schemeClr w14:val="tx1"/>
            </w14:solidFill>
          </w14:textFill>
        </w:rPr>
        <w:t xml:space="preserve"> 甲方软件现状和需求</w:t>
      </w:r>
    </w:p>
    <w:p w14:paraId="73972236">
      <w:pPr>
        <w:rPr>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甲方已委托第三方公司开发“</w:t>
      </w:r>
      <w:r>
        <w:rPr>
          <w:rFonts w:hint="eastAsia"/>
          <w:color w:val="000000" w:themeColor="text1"/>
          <w:sz w:val="28"/>
          <w:szCs w:val="28"/>
          <w14:textFill>
            <w14:solidFill>
              <w14:schemeClr w14:val="tx1"/>
            </w14:solidFill>
          </w14:textFill>
        </w:rPr>
        <w:t>中高后勤智慧物业管理平台”软件，安装在甲方租赁的华为云服务器中，服务器的IP地址：</w:t>
      </w:r>
      <w:r>
        <w:rPr>
          <w:color w:val="000000" w:themeColor="text1"/>
          <w:sz w:val="28"/>
          <w:szCs w:val="28"/>
          <w14:textFill>
            <w14:solidFill>
              <w14:schemeClr w14:val="tx1"/>
            </w14:solidFill>
          </w14:textFill>
        </w:rPr>
        <w:t>110.41.2.107</w:t>
      </w:r>
      <w:r>
        <w:rPr>
          <w:rFonts w:hint="eastAsia"/>
          <w:color w:val="000000" w:themeColor="text1"/>
          <w:sz w:val="28"/>
          <w:szCs w:val="28"/>
          <w14:textFill>
            <w14:solidFill>
              <w14:schemeClr w14:val="tx1"/>
            </w14:solidFill>
          </w14:textFill>
        </w:rPr>
        <w:t>；软件源代码为windows结构，服务器的操作系统为windows系统。</w:t>
      </w:r>
      <w:r>
        <w:rPr>
          <w:rFonts w:hint="eastAsia" w:asciiTheme="minorEastAsia" w:hAnsiTheme="minorEastAsia"/>
          <w:color w:val="000000" w:themeColor="text1"/>
          <w:sz w:val="28"/>
          <w:szCs w:val="28"/>
          <w14:textFill>
            <w14:solidFill>
              <w14:schemeClr w14:val="tx1"/>
            </w14:solidFill>
          </w14:textFill>
        </w:rPr>
        <w:t>第三方开发公司</w:t>
      </w:r>
      <w:r>
        <w:rPr>
          <w:rFonts w:hint="eastAsia"/>
          <w:color w:val="000000" w:themeColor="text1"/>
          <w:sz w:val="28"/>
          <w:szCs w:val="28"/>
          <w14:textFill>
            <w14:solidFill>
              <w14:schemeClr w14:val="tx1"/>
            </w14:solidFill>
          </w14:textFill>
        </w:rPr>
        <w:t>已向甲方</w:t>
      </w:r>
      <w:r>
        <w:rPr>
          <w:rFonts w:hint="eastAsia" w:asciiTheme="minorEastAsia" w:hAnsiTheme="minorEastAsia"/>
          <w:color w:val="000000" w:themeColor="text1"/>
          <w:sz w:val="28"/>
          <w:szCs w:val="28"/>
          <w14:textFill>
            <w14:solidFill>
              <w14:schemeClr w14:val="tx1"/>
            </w14:solidFill>
          </w14:textFill>
        </w:rPr>
        <w:t>交付本软件，并</w:t>
      </w:r>
      <w:r>
        <w:rPr>
          <w:rFonts w:hint="eastAsia"/>
          <w:color w:val="000000" w:themeColor="text1"/>
          <w:sz w:val="28"/>
          <w:szCs w:val="28"/>
          <w14:textFill>
            <w14:solidFill>
              <w14:schemeClr w14:val="tx1"/>
            </w14:solidFill>
          </w14:textFill>
        </w:rPr>
        <w:t>已上线使用一年半。甲方现需要乙方对其软件和服务器进行维护服务，保障软件正常运行。</w:t>
      </w:r>
    </w:p>
    <w:p w14:paraId="08085786">
      <w:pPr>
        <w:pStyle w:val="10"/>
        <w:numPr>
          <w:ilvl w:val="0"/>
          <w:numId w:val="1"/>
        </w:numPr>
        <w:ind w:firstLineChars="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乙方维护服务内容</w:t>
      </w:r>
    </w:p>
    <w:p w14:paraId="4312645B">
      <w:pPr>
        <w:ind w:firstLine="700" w:firstLineChars="25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乙方根据甲方软件的现有功能和服务器的现状，为甲方提供以下维护服务：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5680"/>
        <w:gridCol w:w="1425"/>
      </w:tblGrid>
      <w:tr w14:paraId="39B7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3"/>
          </w:tcPr>
          <w:p w14:paraId="33A0C523">
            <w:pPr>
              <w:jc w:val="center"/>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软件+服务器维护</w:t>
            </w:r>
          </w:p>
        </w:tc>
      </w:tr>
      <w:tr w14:paraId="3E43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51BD6EA0">
            <w:pPr>
              <w:jc w:val="center"/>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项目</w:t>
            </w:r>
          </w:p>
        </w:tc>
        <w:tc>
          <w:tcPr>
            <w:tcW w:w="5680" w:type="dxa"/>
          </w:tcPr>
          <w:p w14:paraId="6B49D041">
            <w:pPr>
              <w:jc w:val="center"/>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项目简介</w:t>
            </w:r>
          </w:p>
        </w:tc>
        <w:tc>
          <w:tcPr>
            <w:tcW w:w="1425" w:type="dxa"/>
          </w:tcPr>
          <w:p w14:paraId="09C74F8B">
            <w:pPr>
              <w:jc w:val="center"/>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周期</w:t>
            </w:r>
          </w:p>
        </w:tc>
      </w:tr>
      <w:tr w14:paraId="411D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34067675">
            <w:pPr>
              <w:jc w:val="left"/>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76FB3D58">
            <w:pPr>
              <w:jc w:val="left"/>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1F6D46D1">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Fonts w:hint="eastAsia" w:hAnsi="MS Mincho" w:eastAsia="MS Mincho" w:cs="MS Mincho" w:asciiTheme="minorEastAsia"/>
                <w:color w:val="000000" w:themeColor="text1"/>
                <w:kern w:val="0"/>
                <w:sz w:val="28"/>
                <w:szCs w:val="28"/>
                <w:shd w:val="clear" w:color="auto" w:fill="FFFFFF"/>
                <w14:textFill>
                  <w14:solidFill>
                    <w14:schemeClr w14:val="tx1"/>
                  </w14:solidFill>
                </w14:textFill>
              </w:rPr>
              <w:t>‌</w:t>
            </w:r>
            <w:r>
              <w:rPr>
                <w:rStyle w:val="7"/>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系统监控</w:t>
            </w:r>
          </w:p>
        </w:tc>
        <w:tc>
          <w:tcPr>
            <w:tcW w:w="5680" w:type="dxa"/>
          </w:tcPr>
          <w:p w14:paraId="3E427E57">
            <w:pPr>
              <w:rPr>
                <w:rFonts w:eastAsia="宋体" w:cs="Times New Roman" w:asciiTheme="minorEastAsia" w:hAnsiTheme="minorEastAsia"/>
                <w:kern w:val="0"/>
                <w:sz w:val="28"/>
                <w:szCs w:val="28"/>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使用监控软件对服务器的CPU使用率、内存使用率、磁盘使用率等进行实时监控，确保资源合理分配。监控系统日志，发现异常情况及时处理。定期检查操作系统、数据库、中间件等软件的运行状态，确保其正常运行。</w:t>
            </w:r>
          </w:p>
        </w:tc>
        <w:tc>
          <w:tcPr>
            <w:tcW w:w="1425" w:type="dxa"/>
          </w:tcPr>
          <w:p w14:paraId="17F5B536">
            <w:pPr>
              <w:jc w:val="left"/>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483597C8">
            <w:pPr>
              <w:jc w:val="left"/>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4B0CB237">
            <w:pPr>
              <w:jc w:val="left"/>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每天</w:t>
            </w:r>
          </w:p>
        </w:tc>
      </w:tr>
      <w:tr w14:paraId="0B6B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2EF497B4">
            <w:pPr>
              <w:jc w:val="left"/>
              <w:rPr>
                <w:rStyle w:val="7"/>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786C93DA">
            <w:pPr>
              <w:jc w:val="left"/>
              <w:rPr>
                <w:rStyle w:val="7"/>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78710CA0">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Style w:val="7"/>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故障排查</w:t>
            </w:r>
            <w:r>
              <w:rPr>
                <w:rFonts w:hint="eastAsia" w:hAnsi="MS Mincho" w:eastAsia="MS Mincho" w:cs="MS Mincho" w:asciiTheme="minorEastAsia"/>
                <w:color w:val="000000" w:themeColor="text1"/>
                <w:kern w:val="0"/>
                <w:sz w:val="28"/>
                <w:szCs w:val="28"/>
                <w:shd w:val="clear" w:color="auto" w:fill="FFFFFF"/>
                <w14:textFill>
                  <w14:solidFill>
                    <w14:schemeClr w14:val="tx1"/>
                  </w14:solidFill>
                </w14:textFill>
              </w:rPr>
              <w:t>‌</w:t>
            </w:r>
          </w:p>
        </w:tc>
        <w:tc>
          <w:tcPr>
            <w:tcW w:w="5680" w:type="dxa"/>
          </w:tcPr>
          <w:p w14:paraId="23FE4EB0">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当用户端应用和服务器出现故障时，首先查看系统日志，分析故障原因。根据日志信息判断故障可能涉及到的硬件或软件组件，进一步排查问题。对于复杂的故障，可以尝试重启服务器、更新补丁等有效措施及时进行排除，并在故障排除后向甲方提交书面的报告说明原因及处理过程，若因乙方未及时处理或处理不当导致甲方损失，乙方应承担相应赔偿责任。</w:t>
            </w:r>
          </w:p>
        </w:tc>
        <w:tc>
          <w:tcPr>
            <w:tcW w:w="1425" w:type="dxa"/>
          </w:tcPr>
          <w:p w14:paraId="6E1D7373">
            <w:pPr>
              <w:jc w:val="left"/>
              <w:rPr>
                <w:rFonts w:cs="仿宋" w:asciiTheme="minorEastAsia" w:hAnsiTheme="minorEastAsia" w:eastAsiaTheme="minorEastAsia"/>
                <w:color w:val="000000" w:themeColor="text1"/>
                <w:kern w:val="0"/>
                <w:sz w:val="28"/>
                <w:szCs w:val="28"/>
                <w14:textFill>
                  <w14:solidFill>
                    <w14:schemeClr w14:val="tx1"/>
                  </w14:solidFill>
                </w14:textFill>
              </w:rPr>
            </w:pPr>
          </w:p>
          <w:p w14:paraId="7AE307D9">
            <w:pPr>
              <w:jc w:val="left"/>
              <w:rPr>
                <w:rFonts w:cs="仿宋" w:asciiTheme="minorEastAsia" w:hAnsiTheme="minorEastAsia" w:eastAsiaTheme="minorEastAsia"/>
                <w:color w:val="000000" w:themeColor="text1"/>
                <w:kern w:val="0"/>
                <w:sz w:val="28"/>
                <w:szCs w:val="28"/>
                <w14:textFill>
                  <w14:solidFill>
                    <w14:schemeClr w14:val="tx1"/>
                  </w14:solidFill>
                </w14:textFill>
              </w:rPr>
            </w:pPr>
          </w:p>
          <w:p w14:paraId="72B10072">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Fonts w:hint="eastAsia" w:cs="仿宋" w:asciiTheme="minorEastAsia" w:hAnsiTheme="minorEastAsia" w:eastAsiaTheme="minorEastAsia"/>
                <w:color w:val="000000" w:themeColor="text1"/>
                <w:kern w:val="0"/>
                <w:sz w:val="28"/>
                <w:szCs w:val="28"/>
                <w14:textFill>
                  <w14:solidFill>
                    <w14:schemeClr w14:val="tx1"/>
                  </w14:solidFill>
                </w14:textFill>
              </w:rPr>
              <w:t>每周</w:t>
            </w:r>
          </w:p>
        </w:tc>
      </w:tr>
      <w:tr w14:paraId="19BB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26349FA1">
            <w:pPr>
              <w:jc w:val="left"/>
              <w:rPr>
                <w:rStyle w:val="7"/>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4BDCB35D">
            <w:pPr>
              <w:jc w:val="left"/>
              <w:rPr>
                <w:rStyle w:val="7"/>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6CD9C263">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Style w:val="7"/>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备份恢复</w:t>
            </w:r>
          </w:p>
        </w:tc>
        <w:tc>
          <w:tcPr>
            <w:tcW w:w="5680" w:type="dxa"/>
          </w:tcPr>
          <w:p w14:paraId="7903345E">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定期对服务器的关键数据进行备份，确保数据安全。制定备份策略，包括备份时间、备份范围等。在发生数据丢失或损坏时，能够快速恢复数据，减少损失。如因乙方原因导致数据无法恢复或恢复延迟，乙方应承担由此给甲方造成的全部损失，包括业务中断的损失。</w:t>
            </w:r>
          </w:p>
        </w:tc>
        <w:tc>
          <w:tcPr>
            <w:tcW w:w="1425" w:type="dxa"/>
          </w:tcPr>
          <w:p w14:paraId="0AFCE347">
            <w:pPr>
              <w:jc w:val="left"/>
              <w:rPr>
                <w:rFonts w:cs="仿宋" w:asciiTheme="minorEastAsia" w:hAnsiTheme="minorEastAsia" w:eastAsiaTheme="minorEastAsia"/>
                <w:color w:val="000000" w:themeColor="text1"/>
                <w:kern w:val="0"/>
                <w:sz w:val="28"/>
                <w:szCs w:val="28"/>
                <w14:textFill>
                  <w14:solidFill>
                    <w14:schemeClr w14:val="tx1"/>
                  </w14:solidFill>
                </w14:textFill>
              </w:rPr>
            </w:pPr>
          </w:p>
          <w:p w14:paraId="22A7C847">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Fonts w:hint="eastAsia" w:cs="仿宋" w:asciiTheme="minorEastAsia" w:hAnsiTheme="minorEastAsia" w:eastAsiaTheme="minorEastAsia"/>
                <w:color w:val="000000" w:themeColor="text1"/>
                <w:kern w:val="0"/>
                <w:sz w:val="28"/>
                <w:szCs w:val="28"/>
                <w14:textFill>
                  <w14:solidFill>
                    <w14:schemeClr w14:val="tx1"/>
                  </w14:solidFill>
                </w14:textFill>
              </w:rPr>
              <w:t>每天</w:t>
            </w:r>
          </w:p>
        </w:tc>
      </w:tr>
      <w:tr w14:paraId="69DD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37585ACC">
            <w:pPr>
              <w:jc w:val="left"/>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53A01ABA">
            <w:pPr>
              <w:jc w:val="left"/>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402E2A83">
            <w:pPr>
              <w:jc w:val="left"/>
              <w:rPr>
                <w:rFonts w:hAnsi="MS Mincho" w:cs="MS Mincho" w:asciiTheme="minorEastAsia" w:eastAsiaTheme="minorEastAsia"/>
                <w:color w:val="000000" w:themeColor="text1"/>
                <w:kern w:val="0"/>
                <w:sz w:val="28"/>
                <w:szCs w:val="28"/>
                <w:shd w:val="clear" w:color="auto" w:fill="FFFFFF"/>
                <w14:textFill>
                  <w14:solidFill>
                    <w14:schemeClr w14:val="tx1"/>
                  </w14:solidFill>
                </w14:textFill>
              </w:rPr>
            </w:pPr>
            <w:r>
              <w:rPr>
                <w:rFonts w:hint="eastAsia" w:hAnsi="MS Mincho" w:eastAsia="MS Mincho" w:cs="MS Mincho" w:asciiTheme="minorEastAsia"/>
                <w:color w:val="000000" w:themeColor="text1"/>
                <w:kern w:val="0"/>
                <w:sz w:val="28"/>
                <w:szCs w:val="28"/>
                <w:shd w:val="clear" w:color="auto" w:fill="FFFFFF"/>
                <w14:textFill>
                  <w14:solidFill>
                    <w14:schemeClr w14:val="tx1"/>
                  </w14:solidFill>
                </w14:textFill>
              </w:rPr>
              <w:t>‌</w:t>
            </w:r>
          </w:p>
          <w:p w14:paraId="4621AE5E">
            <w:pPr>
              <w:jc w:val="left"/>
              <w:rPr>
                <w:rFonts w:hAnsi="MS Mincho" w:cs="MS Mincho" w:asciiTheme="minorEastAsia" w:eastAsiaTheme="minorEastAsia"/>
                <w:color w:val="000000" w:themeColor="text1"/>
                <w:kern w:val="0"/>
                <w:sz w:val="28"/>
                <w:szCs w:val="28"/>
                <w:shd w:val="clear" w:color="auto" w:fill="FFFFFF"/>
                <w14:textFill>
                  <w14:solidFill>
                    <w14:schemeClr w14:val="tx1"/>
                  </w14:solidFill>
                </w14:textFill>
              </w:rPr>
            </w:pPr>
          </w:p>
          <w:p w14:paraId="152B30A1">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Style w:val="7"/>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安全防护</w:t>
            </w:r>
          </w:p>
        </w:tc>
        <w:tc>
          <w:tcPr>
            <w:tcW w:w="5680" w:type="dxa"/>
          </w:tcPr>
          <w:p w14:paraId="34F55A38">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定期更新操作系统、数据库、中间件等软件的安全补丁，防止漏洞被利用。配置防火墙规则，限制不必要的端口和服务访问。安装杀毒软件，定期扫描服务器，防止病毒、木马、蠕虫、和恶意软件的侵入做好</w:t>
            </w:r>
            <w:r>
              <w:rPr>
                <w:rFonts w:hint="eastAsia" w:eastAsia="宋体" w:cs="Times New Roman" w:asciiTheme="minorEastAsia" w:hAnsiTheme="minorEastAsia"/>
                <w:kern w:val="0"/>
                <w:sz w:val="28"/>
                <w:szCs w:val="28"/>
              </w:rPr>
              <w:t>防护、反入侵、清除木马病毒等安全工作，及时排除服务器系统和的安全隐患，保障服务器正常运行。</w:t>
            </w: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对敏感数据进行加密存储，防止数据泄露。</w:t>
            </w:r>
          </w:p>
        </w:tc>
        <w:tc>
          <w:tcPr>
            <w:tcW w:w="1425" w:type="dxa"/>
          </w:tcPr>
          <w:p w14:paraId="4392E5FE">
            <w:pPr>
              <w:jc w:val="left"/>
              <w:rPr>
                <w:rFonts w:cs="仿宋" w:asciiTheme="minorEastAsia" w:hAnsiTheme="minorEastAsia" w:eastAsiaTheme="minorEastAsia"/>
                <w:color w:val="000000" w:themeColor="text1"/>
                <w:kern w:val="0"/>
                <w:sz w:val="28"/>
                <w:szCs w:val="28"/>
                <w14:textFill>
                  <w14:solidFill>
                    <w14:schemeClr w14:val="tx1"/>
                  </w14:solidFill>
                </w14:textFill>
              </w:rPr>
            </w:pPr>
          </w:p>
          <w:p w14:paraId="758E1E55">
            <w:pPr>
              <w:jc w:val="left"/>
              <w:rPr>
                <w:rFonts w:cs="仿宋" w:asciiTheme="minorEastAsia" w:hAnsiTheme="minorEastAsia" w:eastAsiaTheme="minorEastAsia"/>
                <w:color w:val="000000" w:themeColor="text1"/>
                <w:kern w:val="0"/>
                <w:sz w:val="28"/>
                <w:szCs w:val="28"/>
                <w14:textFill>
                  <w14:solidFill>
                    <w14:schemeClr w14:val="tx1"/>
                  </w14:solidFill>
                </w14:textFill>
              </w:rPr>
            </w:pPr>
          </w:p>
          <w:p w14:paraId="682E93A5">
            <w:pPr>
              <w:jc w:val="left"/>
              <w:rPr>
                <w:rFonts w:cs="仿宋" w:asciiTheme="minorEastAsia" w:hAnsiTheme="minorEastAsia" w:eastAsiaTheme="minorEastAsia"/>
                <w:color w:val="000000" w:themeColor="text1"/>
                <w:kern w:val="0"/>
                <w:sz w:val="28"/>
                <w:szCs w:val="28"/>
                <w14:textFill>
                  <w14:solidFill>
                    <w14:schemeClr w14:val="tx1"/>
                  </w14:solidFill>
                </w14:textFill>
              </w:rPr>
            </w:pPr>
          </w:p>
          <w:p w14:paraId="5DE30904">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Fonts w:hint="eastAsia" w:cs="仿宋" w:asciiTheme="minorEastAsia" w:hAnsiTheme="minorEastAsia" w:eastAsiaTheme="minorEastAsia"/>
                <w:color w:val="000000" w:themeColor="text1"/>
                <w:kern w:val="0"/>
                <w:sz w:val="28"/>
                <w:szCs w:val="28"/>
                <w14:textFill>
                  <w14:solidFill>
                    <w14:schemeClr w14:val="tx1"/>
                  </w14:solidFill>
                </w14:textFill>
              </w:rPr>
              <w:t>定期升级根据系统、软件兼容情况</w:t>
            </w:r>
          </w:p>
        </w:tc>
      </w:tr>
      <w:tr w14:paraId="0B04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7BABB321">
            <w:pPr>
              <w:jc w:val="left"/>
              <w:rPr>
                <w:rStyle w:val="7"/>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0503E809">
            <w:pPr>
              <w:jc w:val="left"/>
              <w:rPr>
                <w:rStyle w:val="7"/>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01E95C18">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Style w:val="7"/>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性能优化</w:t>
            </w:r>
          </w:p>
        </w:tc>
        <w:tc>
          <w:tcPr>
            <w:tcW w:w="5680" w:type="dxa"/>
          </w:tcPr>
          <w:p w14:paraId="707EA862">
            <w:pPr>
              <w:jc w:val="left"/>
              <w:rPr>
                <w:rFonts w:hint="eastAsia" w:cs="仿宋" w:asciiTheme="minorEastAsia" w:hAnsiTheme="minorEastAsia" w:eastAsiaTheme="minorEastAsia"/>
                <w:color w:val="000000" w:themeColor="text1"/>
                <w:kern w:val="0"/>
                <w:sz w:val="28"/>
                <w:szCs w:val="28"/>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优化监测服务器的性能指标，如CPU利用率、内存利用率、网络流量等，及时发现性能瓶颈，并进行相应的优化措施，提升服务器的性能和响应速度。如因乙方优化不力导致服务器性能严重下降或服务中断，乙方应赔偿甲方因此遭受的直接经济损失。</w:t>
            </w:r>
          </w:p>
        </w:tc>
        <w:tc>
          <w:tcPr>
            <w:tcW w:w="1425" w:type="dxa"/>
          </w:tcPr>
          <w:p w14:paraId="460EA320">
            <w:pPr>
              <w:jc w:val="left"/>
              <w:rPr>
                <w:rFonts w:cs="仿宋" w:asciiTheme="minorEastAsia" w:hAnsiTheme="minorEastAsia" w:eastAsiaTheme="minorEastAsia"/>
                <w:color w:val="000000" w:themeColor="text1"/>
                <w:kern w:val="0"/>
                <w:sz w:val="28"/>
                <w:szCs w:val="28"/>
                <w14:textFill>
                  <w14:solidFill>
                    <w14:schemeClr w14:val="tx1"/>
                  </w14:solidFill>
                </w14:textFill>
              </w:rPr>
            </w:pPr>
          </w:p>
          <w:p w14:paraId="3A94E635">
            <w:pPr>
              <w:jc w:val="left"/>
              <w:rPr>
                <w:rFonts w:cs="仿宋" w:asciiTheme="minorEastAsia" w:hAnsiTheme="minorEastAsia" w:eastAsiaTheme="minorEastAsia"/>
                <w:color w:val="000000" w:themeColor="text1"/>
                <w:kern w:val="0"/>
                <w:sz w:val="28"/>
                <w:szCs w:val="28"/>
                <w14:textFill>
                  <w14:solidFill>
                    <w14:schemeClr w14:val="tx1"/>
                  </w14:solidFill>
                </w14:textFill>
              </w:rPr>
            </w:pPr>
          </w:p>
          <w:p w14:paraId="7D504216">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Fonts w:hint="eastAsia" w:cs="仿宋" w:asciiTheme="minorEastAsia" w:hAnsiTheme="minorEastAsia" w:eastAsiaTheme="minorEastAsia"/>
                <w:color w:val="000000" w:themeColor="text1"/>
                <w:kern w:val="0"/>
                <w:sz w:val="28"/>
                <w:szCs w:val="28"/>
                <w14:textFill>
                  <w14:solidFill>
                    <w14:schemeClr w14:val="tx1"/>
                  </w14:solidFill>
                </w14:textFill>
              </w:rPr>
              <w:t>每天</w:t>
            </w:r>
          </w:p>
        </w:tc>
      </w:tr>
      <w:tr w14:paraId="5BC1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3E283C5C">
            <w:pPr>
              <w:jc w:val="left"/>
              <w:rPr>
                <w:rStyle w:val="7"/>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p>
          <w:p w14:paraId="28A06AB1">
            <w:pPr>
              <w:jc w:val="left"/>
              <w:rPr>
                <w:rStyle w:val="7"/>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r>
              <w:rPr>
                <w:rStyle w:val="7"/>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其他</w:t>
            </w:r>
          </w:p>
        </w:tc>
        <w:tc>
          <w:tcPr>
            <w:tcW w:w="5680" w:type="dxa"/>
          </w:tcPr>
          <w:p w14:paraId="2D29D6E7">
            <w:pPr>
              <w:jc w:val="left"/>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SSL网络安全证书配置更换</w:t>
            </w:r>
          </w:p>
          <w:p w14:paraId="39262426">
            <w:pPr>
              <w:jc w:val="left"/>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网址域名做ICP备案、网站域名做延期续费</w:t>
            </w:r>
          </w:p>
          <w:p w14:paraId="0745A38B">
            <w:pPr>
              <w:jc w:val="left"/>
              <w:rPr>
                <w:rFonts w:cs="仿宋" w:asciiTheme="minorEastAsia" w:hAnsiTheme="minorEastAsia" w:eastAsiaTheme="minorEastAsia"/>
                <w:color w:val="000000" w:themeColor="text1"/>
                <w:kern w:val="0"/>
                <w:sz w:val="28"/>
                <w:szCs w:val="28"/>
                <w:shd w:val="clear" w:color="auto" w:fill="FFFFFF"/>
                <w14:textFill>
                  <w14:solidFill>
                    <w14:schemeClr w14:val="tx1"/>
                  </w14:solidFill>
                </w14:textFill>
              </w:rPr>
            </w:pP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（3项相关费用由甲方自付）</w:t>
            </w:r>
          </w:p>
        </w:tc>
        <w:tc>
          <w:tcPr>
            <w:tcW w:w="1425" w:type="dxa"/>
          </w:tcPr>
          <w:p w14:paraId="159FC7E4">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Fonts w:hint="eastAsia" w:cs="仿宋" w:asciiTheme="minorEastAsia" w:hAnsiTheme="minorEastAsia" w:eastAsiaTheme="minorEastAsia"/>
                <w:color w:val="000000" w:themeColor="text1"/>
                <w:kern w:val="0"/>
                <w:sz w:val="28"/>
                <w:szCs w:val="28"/>
                <w14:textFill>
                  <w14:solidFill>
                    <w14:schemeClr w14:val="tx1"/>
                  </w14:solidFill>
                </w14:textFill>
              </w:rPr>
              <w:t>需要时</w:t>
            </w:r>
          </w:p>
          <w:p w14:paraId="2DC438BE">
            <w:pPr>
              <w:jc w:val="left"/>
              <w:rPr>
                <w:rFonts w:cs="仿宋" w:asciiTheme="minorEastAsia" w:hAnsiTheme="minorEastAsia" w:eastAsiaTheme="minorEastAsia"/>
                <w:color w:val="000000" w:themeColor="text1"/>
                <w:kern w:val="0"/>
                <w:sz w:val="28"/>
                <w:szCs w:val="28"/>
                <w14:textFill>
                  <w14:solidFill>
                    <w14:schemeClr w14:val="tx1"/>
                  </w14:solidFill>
                </w14:textFill>
              </w:rPr>
            </w:pPr>
            <w:r>
              <w:rPr>
                <w:rFonts w:hint="eastAsia" w:cs="仿宋" w:asciiTheme="minorEastAsia" w:hAnsiTheme="minorEastAsia" w:eastAsiaTheme="minorEastAsia"/>
                <w:color w:val="000000" w:themeColor="text1"/>
                <w:kern w:val="0"/>
                <w:sz w:val="28"/>
                <w:szCs w:val="28"/>
                <w14:textFill>
                  <w14:solidFill>
                    <w14:schemeClr w14:val="tx1"/>
                  </w14:solidFill>
                </w14:textFill>
              </w:rPr>
              <w:t>进行</w:t>
            </w:r>
          </w:p>
        </w:tc>
      </w:tr>
      <w:tr w14:paraId="0747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2B32C698">
            <w:pPr>
              <w:jc w:val="left"/>
              <w:rPr>
                <w:rStyle w:val="7"/>
                <w:rFonts w:eastAsia="宋体" w:cs="仿宋" w:asciiTheme="minorEastAsia" w:hAnsiTheme="minorEastAsia"/>
                <w:color w:val="000000" w:themeColor="text1"/>
                <w:kern w:val="0"/>
                <w:sz w:val="28"/>
                <w:szCs w:val="28"/>
                <w:shd w:val="clear" w:color="auto" w:fill="FFFFFF"/>
                <w14:textFill>
                  <w14:solidFill>
                    <w14:schemeClr w14:val="tx1"/>
                  </w14:solidFill>
                </w14:textFill>
              </w:rPr>
            </w:pPr>
          </w:p>
          <w:p w14:paraId="55F983E4">
            <w:pPr>
              <w:jc w:val="left"/>
              <w:rPr>
                <w:rStyle w:val="7"/>
                <w:rFonts w:eastAsia="宋体" w:cs="仿宋" w:asciiTheme="minorEastAsia" w:hAnsiTheme="minorEastAsia"/>
                <w:color w:val="000000" w:themeColor="text1"/>
                <w:kern w:val="0"/>
                <w:sz w:val="28"/>
                <w:szCs w:val="28"/>
                <w:shd w:val="clear" w:color="auto" w:fill="FFFFFF"/>
                <w14:textFill>
                  <w14:solidFill>
                    <w14:schemeClr w14:val="tx1"/>
                  </w14:solidFill>
                </w14:textFill>
              </w:rPr>
            </w:pPr>
          </w:p>
          <w:p w14:paraId="6045B764">
            <w:pPr>
              <w:jc w:val="left"/>
              <w:rPr>
                <w:rStyle w:val="7"/>
                <w:rFonts w:eastAsia="宋体" w:cs="仿宋" w:asciiTheme="minorEastAsia" w:hAnsiTheme="minorEastAsia"/>
                <w:color w:val="000000" w:themeColor="text1"/>
                <w:kern w:val="0"/>
                <w:sz w:val="28"/>
                <w:szCs w:val="28"/>
                <w:shd w:val="clear" w:color="auto" w:fill="FFFFFF"/>
                <w14:textFill>
                  <w14:solidFill>
                    <w14:schemeClr w14:val="tx1"/>
                  </w14:solidFill>
                </w14:textFill>
              </w:rPr>
            </w:pPr>
          </w:p>
          <w:p w14:paraId="6D9950F1">
            <w:pPr>
              <w:jc w:val="left"/>
              <w:rPr>
                <w:rStyle w:val="7"/>
                <w:rFonts w:eastAsia="宋体" w:cs="仿宋" w:asciiTheme="minorEastAsia" w:hAnsiTheme="minorEastAsia"/>
                <w:color w:val="000000" w:themeColor="text1"/>
                <w:kern w:val="0"/>
                <w:sz w:val="28"/>
                <w:szCs w:val="28"/>
                <w:shd w:val="clear" w:color="auto" w:fill="FFFFFF"/>
                <w14:textFill>
                  <w14:solidFill>
                    <w14:schemeClr w14:val="tx1"/>
                  </w14:solidFill>
                </w14:textFill>
              </w:rPr>
            </w:pPr>
            <w:r>
              <w:rPr>
                <w:rStyle w:val="7"/>
                <w:rFonts w:hint="eastAsia" w:eastAsia="宋体" w:cs="仿宋" w:asciiTheme="minorEastAsia" w:hAnsiTheme="minorEastAsia"/>
                <w:color w:val="000000" w:themeColor="text1"/>
                <w:kern w:val="0"/>
                <w:sz w:val="28"/>
                <w:szCs w:val="28"/>
                <w:shd w:val="clear" w:color="auto" w:fill="FFFFFF"/>
                <w14:textFill>
                  <w14:solidFill>
                    <w14:schemeClr w14:val="tx1"/>
                  </w14:solidFill>
                </w14:textFill>
              </w:rPr>
              <w:t>超出软件的问题</w:t>
            </w:r>
          </w:p>
        </w:tc>
        <w:tc>
          <w:tcPr>
            <w:tcW w:w="5680" w:type="dxa"/>
          </w:tcPr>
          <w:p w14:paraId="2DC310AF">
            <w:pPr>
              <w:jc w:val="left"/>
              <w:rPr>
                <w:rFonts w:hint="eastAsia" w:eastAsia="宋体" w:cs="Times New Roman" w:asciiTheme="minorEastAsia" w:hAnsiTheme="minorEastAsia"/>
                <w:color w:val="000000" w:themeColor="text1"/>
                <w:kern w:val="0"/>
                <w:sz w:val="28"/>
                <w:szCs w:val="28"/>
                <w14:textFill>
                  <w14:solidFill>
                    <w14:schemeClr w14:val="tx1"/>
                  </w14:solidFill>
                </w14:textFill>
              </w:rPr>
            </w:pPr>
            <w:r>
              <w:rPr>
                <w:rFonts w:hint="eastAsia" w:eastAsia="宋体" w:cs="Times New Roman" w:asciiTheme="minorEastAsia" w:hAnsiTheme="minorEastAsia"/>
                <w:color w:val="000000" w:themeColor="text1"/>
                <w:kern w:val="0"/>
                <w:sz w:val="28"/>
                <w:szCs w:val="28"/>
                <w14:textFill>
                  <w14:solidFill>
                    <w14:schemeClr w14:val="tx1"/>
                  </w14:solidFill>
                </w14:textFill>
              </w:rPr>
              <w:t>对软件现有功能在应用和运行中存在的BUG和小问题免费做代码修复、打补丁</w:t>
            </w:r>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进行完善</w:t>
            </w:r>
            <w:ins w:id="0" w:author="律师" w:date="2026-01-12T22:29:00Z">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w:t>
              </w:r>
            </w:ins>
            <w:r>
              <w:rPr>
                <w:rFonts w:hint="eastAsia" w:cs="仿宋" w:asciiTheme="minorEastAsia" w:hAnsiTheme="minorEastAsia" w:eastAsiaTheme="minorEastAsia"/>
                <w:color w:val="000000" w:themeColor="text1"/>
                <w:kern w:val="0"/>
                <w:sz w:val="28"/>
                <w:szCs w:val="28"/>
                <w:shd w:val="clear" w:color="auto" w:fill="FFFFFF"/>
                <w14:textFill>
                  <w14:solidFill>
                    <w14:schemeClr w14:val="tx1"/>
                  </w14:solidFill>
                </w14:textFill>
              </w:rPr>
              <w:t>乙方应在【】小时完成修复。</w:t>
            </w:r>
            <w:r>
              <w:rPr>
                <w:rFonts w:hint="eastAsia" w:eastAsia="宋体" w:cs="Times New Roman" w:asciiTheme="minorEastAsia" w:hAnsiTheme="minorEastAsia"/>
                <w:kern w:val="0"/>
                <w:sz w:val="28"/>
                <w:szCs w:val="28"/>
              </w:rPr>
              <w:t>如有重大问题和架构需要大范围改编代码程序，乙方要另行收费，价格双方协商。如乙方未能在【】小时修复小问题的，甲方有权要求乙方减免部分服务费用。</w:t>
            </w:r>
          </w:p>
          <w:p w14:paraId="2F63C90A">
            <w:pPr>
              <w:jc w:val="left"/>
              <w:rPr>
                <w:rFonts w:eastAsia="宋体" w:cs="仿宋" w:asciiTheme="minorEastAsia" w:hAnsiTheme="minorEastAsia"/>
                <w:color w:val="000000" w:themeColor="text1"/>
                <w:kern w:val="0"/>
                <w:sz w:val="28"/>
                <w:szCs w:val="28"/>
                <w:shd w:val="clear" w:color="auto" w:fill="FFFFFF"/>
                <w14:textFill>
                  <w14:solidFill>
                    <w14:schemeClr w14:val="tx1"/>
                  </w14:solidFill>
                </w14:textFill>
              </w:rPr>
            </w:pPr>
            <w:r>
              <w:rPr>
                <w:rFonts w:hint="eastAsia" w:eastAsia="宋体" w:cs="Times New Roman" w:asciiTheme="minorEastAsia" w:hAnsiTheme="minorEastAsia"/>
                <w:color w:val="000000" w:themeColor="text1"/>
                <w:kern w:val="0"/>
                <w:sz w:val="28"/>
                <w:szCs w:val="28"/>
                <w14:textFill>
                  <w14:solidFill>
                    <w14:schemeClr w14:val="tx1"/>
                  </w14:solidFill>
                </w14:textFill>
              </w:rPr>
              <w:t>对用户端与管理后台在使用中有需要且符合甲方业务流程、场景，但现有软件中没有的功能应用做好记录并反馈给甲方，并做出至少2个方案给甲方做参考与决策依据。</w:t>
            </w:r>
          </w:p>
        </w:tc>
        <w:tc>
          <w:tcPr>
            <w:tcW w:w="1425" w:type="dxa"/>
          </w:tcPr>
          <w:p w14:paraId="222458B4">
            <w:pPr>
              <w:jc w:val="left"/>
              <w:rPr>
                <w:rFonts w:cs="仿宋" w:asciiTheme="minorEastAsia" w:hAnsiTheme="minorEastAsia" w:eastAsiaTheme="minorEastAsia"/>
                <w:color w:val="000000" w:themeColor="text1"/>
                <w:kern w:val="0"/>
                <w:sz w:val="28"/>
                <w:szCs w:val="28"/>
                <w14:textFill>
                  <w14:solidFill>
                    <w14:schemeClr w14:val="tx1"/>
                  </w14:solidFill>
                </w14:textFill>
              </w:rPr>
            </w:pPr>
          </w:p>
          <w:p w14:paraId="676BC396">
            <w:pPr>
              <w:jc w:val="left"/>
              <w:rPr>
                <w:rFonts w:cs="仿宋" w:asciiTheme="minorEastAsia" w:hAnsiTheme="minorEastAsia" w:eastAsiaTheme="minorEastAsia"/>
                <w:color w:val="000000" w:themeColor="text1"/>
                <w:kern w:val="0"/>
                <w:sz w:val="28"/>
                <w:szCs w:val="28"/>
                <w14:textFill>
                  <w14:solidFill>
                    <w14:schemeClr w14:val="tx1"/>
                  </w14:solidFill>
                </w14:textFill>
              </w:rPr>
            </w:pPr>
          </w:p>
          <w:p w14:paraId="2C3B354C">
            <w:pPr>
              <w:jc w:val="left"/>
              <w:rPr>
                <w:rFonts w:cs="仿宋" w:asciiTheme="minorEastAsia" w:hAnsiTheme="minorEastAsia" w:eastAsiaTheme="minorEastAsia"/>
                <w:color w:val="000000" w:themeColor="text1"/>
                <w:kern w:val="0"/>
                <w:sz w:val="28"/>
                <w:szCs w:val="28"/>
                <w14:textFill>
                  <w14:solidFill>
                    <w14:schemeClr w14:val="tx1"/>
                  </w14:solidFill>
                </w14:textFill>
              </w:rPr>
            </w:pPr>
          </w:p>
          <w:p w14:paraId="76787C59">
            <w:pPr>
              <w:jc w:val="left"/>
              <w:rPr>
                <w:rFonts w:eastAsia="宋体" w:cs="仿宋" w:asciiTheme="minorEastAsia" w:hAnsiTheme="minorEastAsia"/>
                <w:color w:val="000000" w:themeColor="text1"/>
                <w:kern w:val="0"/>
                <w:sz w:val="28"/>
                <w:szCs w:val="28"/>
                <w14:textFill>
                  <w14:solidFill>
                    <w14:schemeClr w14:val="tx1"/>
                  </w14:solidFill>
                </w14:textFill>
              </w:rPr>
            </w:pPr>
            <w:r>
              <w:rPr>
                <w:rFonts w:hint="eastAsia" w:cs="仿宋" w:asciiTheme="minorEastAsia" w:hAnsiTheme="minorEastAsia" w:eastAsiaTheme="minorEastAsia"/>
                <w:color w:val="000000" w:themeColor="text1"/>
                <w:kern w:val="0"/>
                <w:sz w:val="28"/>
                <w:szCs w:val="28"/>
                <w14:textFill>
                  <w14:solidFill>
                    <w14:schemeClr w14:val="tx1"/>
                  </w14:solidFill>
                </w14:textFill>
              </w:rPr>
              <w:t>根据软件情况做处理</w:t>
            </w:r>
          </w:p>
        </w:tc>
      </w:tr>
    </w:tbl>
    <w:p w14:paraId="56E4273A">
      <w:pPr>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w:t>
      </w:r>
    </w:p>
    <w:p w14:paraId="09C1C62C">
      <w:pPr>
        <w:pStyle w:val="10"/>
        <w:numPr>
          <w:ilvl w:val="0"/>
          <w:numId w:val="1"/>
        </w:numPr>
        <w:ind w:firstLineChars="0"/>
        <w:rPr>
          <w:rFonts w:asciiTheme="minorEastAsia" w:hAnsiTheme="minorEastAsia"/>
          <w:b/>
          <w:sz w:val="28"/>
          <w:szCs w:val="28"/>
        </w:rPr>
      </w:pPr>
      <w:r>
        <w:rPr>
          <w:rFonts w:hint="eastAsia" w:asciiTheme="minorEastAsia" w:hAnsiTheme="minorEastAsia"/>
          <w:b/>
          <w:sz w:val="28"/>
          <w:szCs w:val="28"/>
        </w:rPr>
        <w:t>服务期限</w:t>
      </w:r>
    </w:p>
    <w:p w14:paraId="69DC4140">
      <w:pPr>
        <w:ind w:firstLine="560" w:firstLineChars="200"/>
        <w:rPr>
          <w:rFonts w:asciiTheme="minorEastAsia" w:hAnsiTheme="minorEastAsia"/>
          <w:sz w:val="28"/>
          <w:szCs w:val="28"/>
        </w:rPr>
      </w:pPr>
      <w:r>
        <w:rPr>
          <w:rFonts w:hint="eastAsia" w:asciiTheme="minorEastAsia" w:hAnsiTheme="minorEastAsia"/>
          <w:sz w:val="28"/>
          <w:szCs w:val="28"/>
        </w:rPr>
        <w:t>本合同的服务期限为1年，有效期自2026年1月6日至2027年1月7日。服务期限届满后，甲方和乙方再根据实际情况协商是否需要续签。</w:t>
      </w:r>
    </w:p>
    <w:p w14:paraId="41C02817">
      <w:pPr>
        <w:pStyle w:val="10"/>
        <w:numPr>
          <w:ilvl w:val="0"/>
          <w:numId w:val="1"/>
        </w:numPr>
        <w:ind w:firstLineChars="0"/>
        <w:rPr>
          <w:rFonts w:asciiTheme="minorEastAsia" w:hAnsiTheme="minorEastAsia"/>
          <w:b/>
          <w:sz w:val="28"/>
          <w:szCs w:val="28"/>
        </w:rPr>
      </w:pPr>
      <w:r>
        <w:rPr>
          <w:rFonts w:hint="eastAsia" w:asciiTheme="minorEastAsia" w:hAnsiTheme="minorEastAsia"/>
          <w:b/>
          <w:sz w:val="28"/>
          <w:szCs w:val="28"/>
        </w:rPr>
        <w:t>服务费用</w:t>
      </w:r>
    </w:p>
    <w:p w14:paraId="03CECD28">
      <w:pPr>
        <w:ind w:firstLine="700" w:firstLineChars="250"/>
        <w:rPr>
          <w:rFonts w:asciiTheme="minorEastAsia" w:hAnsiTheme="minorEastAsia"/>
          <w:sz w:val="28"/>
          <w:szCs w:val="28"/>
        </w:rPr>
      </w:pPr>
      <w:r>
        <w:rPr>
          <w:rFonts w:hint="eastAsia" w:asciiTheme="minorEastAsia" w:hAnsiTheme="minorEastAsia"/>
          <w:sz w:val="28"/>
          <w:szCs w:val="28"/>
        </w:rPr>
        <w:t>甲方应按照合同向乙方支付软件与服务器的维护服务费用为人民币￥36000.00元，乙方给予优惠至￥33000.00元，大写：叁万叁仟元整。自双方签订合同之日起，甲方在5日内向乙方支付全部款项。</w:t>
      </w:r>
    </w:p>
    <w:p w14:paraId="2FA11FFE">
      <w:pPr>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甲方支付完毕款项后，乙方向甲方开具</w:t>
      </w:r>
      <w:r>
        <w:rPr>
          <w:rFonts w:hint="eastAsia" w:asciiTheme="minorEastAsia" w:hAnsiTheme="minorEastAsia" w:eastAsiaTheme="minorEastAsia" w:cstheme="minorBidi"/>
          <w:i w:val="0"/>
          <w:iCs w:val="0"/>
          <w:caps w:val="0"/>
          <w:color w:val="000000"/>
          <w:spacing w:val="0"/>
          <w:sz w:val="28"/>
          <w:szCs w:val="28"/>
          <w:shd w:val="clear"/>
        </w:rPr>
        <w:t>税率为6%的增值税专用发票</w:t>
      </w:r>
      <w:r>
        <w:rPr>
          <w:rFonts w:hint="eastAsia" w:asciiTheme="minorEastAsia" w:hAnsiTheme="minorEastAsia"/>
          <w:color w:val="000000"/>
          <w:sz w:val="28"/>
          <w:szCs w:val="28"/>
        </w:rPr>
        <w:t>，</w:t>
      </w:r>
      <w:r>
        <w:rPr>
          <w:rFonts w:hint="eastAsia" w:asciiTheme="minorEastAsia" w:hAnsiTheme="minorEastAsia" w:eastAsiaTheme="minorEastAsia" w:cstheme="minorBidi"/>
          <w:bCs w:val="0"/>
          <w:color w:val="000000"/>
          <w:sz w:val="28"/>
          <w:szCs w:val="28"/>
        </w:rPr>
        <w:t>双方往来款项以收付款票据和银行流水为准。</w:t>
      </w:r>
      <w:bookmarkStart w:id="4" w:name="_GoBack"/>
      <w:bookmarkEnd w:id="4"/>
    </w:p>
    <w:p w14:paraId="53553069">
      <w:pPr>
        <w:spacing w:line="360" w:lineRule="auto"/>
        <w:ind w:firstLine="560" w:firstLineChars="200"/>
        <w:rPr>
          <w:rFonts w:ascii="宋体" w:hAnsi="宋体" w:eastAsia="宋体"/>
          <w:sz w:val="28"/>
          <w:szCs w:val="28"/>
        </w:rPr>
      </w:pPr>
      <w:r>
        <w:rPr>
          <w:rFonts w:hint="eastAsia" w:ascii="宋体" w:hAnsi="宋体" w:eastAsia="宋体"/>
          <w:sz w:val="28"/>
          <w:szCs w:val="28"/>
        </w:rPr>
        <w:t>乙方收款账户信息：</w:t>
      </w:r>
    </w:p>
    <w:p w14:paraId="062EFD85">
      <w:pPr>
        <w:spacing w:line="360" w:lineRule="auto"/>
        <w:ind w:firstLine="560" w:firstLineChars="200"/>
        <w:rPr>
          <w:rFonts w:ascii="宋体" w:hAnsi="宋体" w:eastAsia="宋体"/>
          <w:sz w:val="28"/>
          <w:szCs w:val="28"/>
        </w:rPr>
      </w:pPr>
      <w:r>
        <w:rPr>
          <w:rFonts w:hint="eastAsia" w:ascii="宋体" w:hAnsi="宋体" w:eastAsia="宋体"/>
          <w:sz w:val="28"/>
          <w:szCs w:val="28"/>
        </w:rPr>
        <w:t>对公账户：昆明润宗科技有限公司</w:t>
      </w:r>
    </w:p>
    <w:p w14:paraId="53C094D5">
      <w:pPr>
        <w:spacing w:line="360" w:lineRule="auto"/>
        <w:ind w:firstLine="560" w:firstLineChars="200"/>
        <w:rPr>
          <w:rFonts w:ascii="宋体" w:hAnsi="宋体" w:eastAsia="宋体"/>
          <w:sz w:val="28"/>
          <w:szCs w:val="28"/>
        </w:rPr>
      </w:pPr>
      <w:r>
        <w:rPr>
          <w:rFonts w:hint="eastAsia" w:ascii="宋体" w:hAnsi="宋体" w:eastAsia="宋体"/>
          <w:sz w:val="28"/>
          <w:szCs w:val="28"/>
        </w:rPr>
        <w:t>开户行：兴业银行昆明北京路支行</w:t>
      </w:r>
      <w:r>
        <w:rPr>
          <w:rFonts w:ascii="宋体" w:hAnsi="宋体" w:eastAsia="宋体"/>
          <w:sz w:val="28"/>
          <w:szCs w:val="28"/>
        </w:rPr>
        <w:t xml:space="preserve"> </w:t>
      </w:r>
    </w:p>
    <w:p w14:paraId="1E1A8E17">
      <w:pPr>
        <w:spacing w:line="360" w:lineRule="auto"/>
        <w:ind w:firstLine="560" w:firstLineChars="200"/>
        <w:rPr>
          <w:rFonts w:ascii="宋体" w:hAnsi="宋体" w:eastAsia="宋体"/>
          <w:sz w:val="28"/>
          <w:szCs w:val="28"/>
        </w:rPr>
      </w:pPr>
      <w:r>
        <w:rPr>
          <w:rFonts w:hint="eastAsia" w:ascii="宋体" w:hAnsi="宋体" w:eastAsia="宋体"/>
          <w:sz w:val="28"/>
          <w:szCs w:val="28"/>
        </w:rPr>
        <w:t>账号</w:t>
      </w:r>
      <w:r>
        <w:rPr>
          <w:rFonts w:ascii="宋体" w:hAnsi="宋体" w:eastAsia="宋体"/>
          <w:sz w:val="28"/>
          <w:szCs w:val="28"/>
        </w:rPr>
        <w:t>: 471100100100146978</w:t>
      </w:r>
    </w:p>
    <w:p w14:paraId="7BC9D29B">
      <w:pPr>
        <w:spacing w:line="360" w:lineRule="auto"/>
        <w:ind w:firstLine="560" w:firstLineChars="200"/>
        <w:rPr>
          <w:rFonts w:ascii="宋体" w:hAnsi="宋体" w:eastAsia="宋体"/>
          <w:sz w:val="28"/>
          <w:szCs w:val="28"/>
        </w:rPr>
      </w:pPr>
    </w:p>
    <w:p w14:paraId="08A184BD">
      <w:pPr>
        <w:pStyle w:val="10"/>
        <w:numPr>
          <w:ilvl w:val="0"/>
          <w:numId w:val="1"/>
        </w:numPr>
        <w:ind w:firstLineChars="0"/>
        <w:rPr>
          <w:rFonts w:asciiTheme="minorEastAsia" w:hAnsiTheme="minorEastAsia"/>
          <w:b/>
          <w:sz w:val="28"/>
          <w:szCs w:val="28"/>
        </w:rPr>
      </w:pPr>
      <w:r>
        <w:rPr>
          <w:rFonts w:hint="eastAsia" w:asciiTheme="minorEastAsia" w:hAnsiTheme="minorEastAsia"/>
          <w:b/>
          <w:sz w:val="28"/>
          <w:szCs w:val="28"/>
        </w:rPr>
        <w:t>服务标准</w:t>
      </w:r>
    </w:p>
    <w:p w14:paraId="376E06E0">
      <w:pPr>
        <w:ind w:firstLine="560" w:firstLineChars="200"/>
        <w:rPr>
          <w:rFonts w:asciiTheme="minorEastAsia" w:hAnsiTheme="minorEastAsia"/>
          <w:b/>
          <w:sz w:val="28"/>
          <w:szCs w:val="28"/>
        </w:rPr>
      </w:pPr>
      <w:r>
        <w:rPr>
          <w:rFonts w:hint="eastAsia" w:asciiTheme="minorEastAsia" w:hAnsiTheme="minorEastAsia"/>
          <w:sz w:val="28"/>
          <w:szCs w:val="28"/>
        </w:rPr>
        <w:t>乙方应按照专业的标准和技术要求为甲方提供软件系统与服务器做维护服务，保证服务质量和安全性，若服务未达到约定标准，乙方需在甲方通知后及时纠正并承担相关损失。按照甲方要求，及时对软件系统与服务器进行排查，解决甲方在使用中遇到的问题。每季度向甲方提供维护服务的工作报告，包括系统巡检结果、故障排查情况、补丁更新情况等。</w:t>
      </w:r>
    </w:p>
    <w:p w14:paraId="130A8C68">
      <w:pPr>
        <w:rPr>
          <w:rFonts w:asciiTheme="minorEastAsia" w:hAnsiTheme="minorEastAsia"/>
          <w:b/>
          <w:sz w:val="28"/>
          <w:szCs w:val="28"/>
        </w:rPr>
      </w:pPr>
      <w:r>
        <w:rPr>
          <w:rFonts w:hint="eastAsia" w:ascii="宋体" w:hAnsi="宋体" w:eastAsia="宋体"/>
          <w:b/>
          <w:sz w:val="28"/>
          <w:szCs w:val="28"/>
        </w:rPr>
        <w:t>六、</w:t>
      </w:r>
      <w:r>
        <w:rPr>
          <w:rFonts w:hint="eastAsia" w:asciiTheme="minorEastAsia" w:hAnsiTheme="minorEastAsia"/>
          <w:b/>
          <w:sz w:val="28"/>
          <w:szCs w:val="28"/>
        </w:rPr>
        <w:t>保密条款</w:t>
      </w:r>
    </w:p>
    <w:p w14:paraId="16B91AC5">
      <w:pPr>
        <w:rPr>
          <w:rFonts w:asciiTheme="minorEastAsia" w:hAnsiTheme="minorEastAsia"/>
          <w:sz w:val="28"/>
          <w:szCs w:val="28"/>
        </w:rPr>
      </w:pPr>
      <w:r>
        <w:rPr>
          <w:rFonts w:hint="eastAsia" w:asciiTheme="minorEastAsia" w:hAnsiTheme="minorEastAsia"/>
          <w:sz w:val="28"/>
          <w:szCs w:val="28"/>
        </w:rPr>
        <w:t>1.甲方和乙方在合作过程中可能涉及到的商业秘密和技术信息，双方应予以保密，不得泄露或利用于其他目的，但甲方为遵守法律法规或应对司法程序而进行的必要披露除外。</w:t>
      </w:r>
    </w:p>
    <w:p w14:paraId="5644B8C1">
      <w:pPr>
        <w:rPr>
          <w:rFonts w:asciiTheme="minorEastAsia" w:hAnsiTheme="minorEastAsia"/>
          <w:sz w:val="28"/>
          <w:szCs w:val="28"/>
        </w:rPr>
      </w:pPr>
      <w:r>
        <w:rPr>
          <w:rFonts w:hint="eastAsia" w:asciiTheme="minorEastAsia" w:hAnsiTheme="minorEastAsia"/>
          <w:sz w:val="28"/>
          <w:szCs w:val="28"/>
        </w:rPr>
        <w:t>2.对于因泄露商业秘密和技术信息给对方造成的损失，泄露方应承担相应的违约责任。</w:t>
      </w:r>
    </w:p>
    <w:p w14:paraId="25709F01">
      <w:pPr>
        <w:rPr>
          <w:rFonts w:asciiTheme="minorEastAsia" w:hAnsiTheme="minorEastAsia"/>
          <w:b/>
          <w:sz w:val="28"/>
          <w:szCs w:val="28"/>
        </w:rPr>
      </w:pPr>
      <w:r>
        <w:rPr>
          <w:rFonts w:hint="eastAsia" w:ascii="宋体" w:hAnsi="宋体" w:eastAsia="宋体"/>
          <w:b/>
          <w:sz w:val="28"/>
          <w:szCs w:val="28"/>
        </w:rPr>
        <w:t>七、</w:t>
      </w:r>
      <w:r>
        <w:rPr>
          <w:rFonts w:hint="eastAsia" w:asciiTheme="minorEastAsia" w:hAnsiTheme="minorEastAsia"/>
          <w:b/>
          <w:sz w:val="28"/>
          <w:szCs w:val="28"/>
        </w:rPr>
        <w:t>违约责任</w:t>
      </w:r>
    </w:p>
    <w:p w14:paraId="6C90A980">
      <w:pPr>
        <w:rPr>
          <w:rFonts w:asciiTheme="minorEastAsia" w:hAnsiTheme="minorEastAsia"/>
          <w:sz w:val="28"/>
          <w:szCs w:val="28"/>
        </w:rPr>
      </w:pPr>
      <w:r>
        <w:rPr>
          <w:rFonts w:hint="eastAsia" w:asciiTheme="minorEastAsia" w:hAnsiTheme="minorEastAsia"/>
          <w:sz w:val="28"/>
          <w:szCs w:val="28"/>
        </w:rPr>
        <w:t>1.如果甲方未按时支付维护服务费用，乙方应在逾期发生后5个工作日内向甲方发出书面催告通知；甲方在收到催告通知后5个工作日内仍未支付的，乙方有权暂停或终止服务，并要求甲方支付违约金。</w:t>
      </w:r>
    </w:p>
    <w:p w14:paraId="04C37FED">
      <w:pPr>
        <w:rPr>
          <w:rFonts w:asciiTheme="minorEastAsia" w:hAnsiTheme="minorEastAsia"/>
          <w:sz w:val="28"/>
          <w:szCs w:val="28"/>
        </w:rPr>
      </w:pPr>
      <w:r>
        <w:rPr>
          <w:rFonts w:hint="eastAsia" w:asciiTheme="minorEastAsia" w:hAnsiTheme="minorEastAsia"/>
          <w:sz w:val="28"/>
          <w:szCs w:val="28"/>
        </w:rPr>
        <w:t>2.如果乙方未按时提供维护服务或未按约定标准提供服务的，甲方有权要求乙方在收到通知后【】小时内补正，若乙方未能及时补证或同一服务问题重复发生三次以上的，甲方有权终止合同，并可以根据实际损失要求乙方支付违约金。</w:t>
      </w:r>
    </w:p>
    <w:p w14:paraId="5B0F5447">
      <w:pPr>
        <w:rPr>
          <w:rFonts w:asciiTheme="minorEastAsia" w:hAnsiTheme="minorEastAsia"/>
          <w:b/>
          <w:sz w:val="28"/>
          <w:szCs w:val="28"/>
        </w:rPr>
      </w:pPr>
      <w:r>
        <w:rPr>
          <w:rFonts w:hint="eastAsia" w:ascii="宋体" w:hAnsi="宋体" w:eastAsia="宋体"/>
          <w:b/>
          <w:sz w:val="28"/>
          <w:szCs w:val="28"/>
        </w:rPr>
        <w:t>八、</w:t>
      </w:r>
      <w:r>
        <w:rPr>
          <w:rFonts w:hint="eastAsia" w:asciiTheme="minorEastAsia" w:hAnsiTheme="minorEastAsia"/>
          <w:b/>
          <w:sz w:val="28"/>
          <w:szCs w:val="28"/>
        </w:rPr>
        <w:t>适用法律和争议解决</w:t>
      </w:r>
    </w:p>
    <w:p w14:paraId="762115EF">
      <w:pPr>
        <w:rPr>
          <w:rFonts w:asciiTheme="minorEastAsia" w:hAnsiTheme="minorEastAsia"/>
          <w:sz w:val="28"/>
          <w:szCs w:val="28"/>
        </w:rPr>
      </w:pPr>
      <w:r>
        <w:rPr>
          <w:rFonts w:hint="eastAsia" w:asciiTheme="minorEastAsia" w:hAnsiTheme="minorEastAsia"/>
          <w:sz w:val="28"/>
          <w:szCs w:val="28"/>
        </w:rPr>
        <w:t>1.本合同适用中华人民共和国法律，并受中华人民共和国法院的管辖。</w:t>
      </w:r>
    </w:p>
    <w:p w14:paraId="6E537279">
      <w:pPr>
        <w:rPr>
          <w:rFonts w:asciiTheme="minorEastAsia" w:hAnsiTheme="minorEastAsia"/>
          <w:sz w:val="28"/>
          <w:szCs w:val="28"/>
        </w:rPr>
      </w:pPr>
      <w:r>
        <w:rPr>
          <w:rFonts w:hint="eastAsia" w:asciiTheme="minorEastAsia" w:hAnsiTheme="minorEastAsia"/>
          <w:sz w:val="28"/>
          <w:szCs w:val="28"/>
        </w:rPr>
        <w:t>2.双方在履行合同过程中如发生争议，应友好协商解决，协商不成的，双方均有权向甲方所在地人民法院提起诉讼解决。</w:t>
      </w:r>
    </w:p>
    <w:p w14:paraId="125B8784">
      <w:pPr>
        <w:rPr>
          <w:rFonts w:asciiTheme="minorEastAsia" w:hAnsiTheme="minorEastAsia"/>
          <w:b/>
          <w:sz w:val="28"/>
          <w:szCs w:val="28"/>
        </w:rPr>
      </w:pPr>
      <w:r>
        <w:rPr>
          <w:rFonts w:hint="eastAsia" w:ascii="宋体" w:hAnsi="宋体" w:eastAsia="宋体"/>
          <w:b/>
          <w:sz w:val="28"/>
          <w:szCs w:val="28"/>
        </w:rPr>
        <w:t>九、</w:t>
      </w:r>
      <w:r>
        <w:rPr>
          <w:rFonts w:hint="eastAsia" w:asciiTheme="minorEastAsia" w:hAnsiTheme="minorEastAsia"/>
          <w:b/>
          <w:sz w:val="28"/>
          <w:szCs w:val="28"/>
        </w:rPr>
        <w:t>通知方式</w:t>
      </w:r>
    </w:p>
    <w:p w14:paraId="5C6A9AA8">
      <w:pPr>
        <w:rPr>
          <w:rFonts w:asciiTheme="minorEastAsia" w:hAnsiTheme="minorEastAsia"/>
          <w:sz w:val="28"/>
          <w:szCs w:val="28"/>
        </w:rPr>
      </w:pPr>
      <w:r>
        <w:rPr>
          <w:rFonts w:hint="eastAsia" w:asciiTheme="minorEastAsia" w:hAnsiTheme="minorEastAsia"/>
          <w:sz w:val="28"/>
          <w:szCs w:val="28"/>
        </w:rPr>
        <w:t>1.双方在履行合同过程中如需发送函件，应采用书面形式，包括挂号信、快递或经双方确认的电子邮件等可追溯方式进行寄送。</w:t>
      </w:r>
    </w:p>
    <w:p w14:paraId="00BC18B8">
      <w:pPr>
        <w:rPr>
          <w:rFonts w:asciiTheme="minorEastAsia" w:hAnsiTheme="minorEastAsia"/>
          <w:sz w:val="28"/>
          <w:szCs w:val="28"/>
        </w:rPr>
      </w:pPr>
      <w:r>
        <w:rPr>
          <w:rFonts w:hint="eastAsia" w:asciiTheme="minorEastAsia" w:hAnsiTheme="minorEastAsia"/>
          <w:sz w:val="28"/>
          <w:szCs w:val="28"/>
        </w:rPr>
        <w:t>2.任何一方的对接人与负责人的信息如有变更，发生方应及时在双方对接群中通知对方，并用微信消息通知对方的负责人或法人。</w:t>
      </w:r>
    </w:p>
    <w:p w14:paraId="4B0CFDB8">
      <w:pPr>
        <w:rPr>
          <w:rFonts w:asciiTheme="minorEastAsia" w:hAnsiTheme="minorEastAsia"/>
          <w:b/>
          <w:sz w:val="28"/>
          <w:szCs w:val="28"/>
        </w:rPr>
      </w:pPr>
      <w:r>
        <w:rPr>
          <w:rFonts w:hint="eastAsia" w:asciiTheme="minorEastAsia" w:hAnsiTheme="minorEastAsia"/>
          <w:b/>
          <w:sz w:val="28"/>
          <w:szCs w:val="28"/>
        </w:rPr>
        <w:t>十.附则</w:t>
      </w:r>
    </w:p>
    <w:p w14:paraId="4C6E627F">
      <w:pPr>
        <w:rPr>
          <w:rFonts w:asciiTheme="minorEastAsia" w:hAnsiTheme="minorEastAsia"/>
          <w:sz w:val="28"/>
          <w:szCs w:val="28"/>
        </w:rPr>
      </w:pPr>
      <w:r>
        <w:rPr>
          <w:rFonts w:hint="eastAsia" w:asciiTheme="minorEastAsia" w:hAnsiTheme="minorEastAsia"/>
          <w:sz w:val="28"/>
          <w:szCs w:val="28"/>
        </w:rPr>
        <w:t>1.本合同未尽事宜，双方可另行协商补充协议，补充协议与本合同具有同等效力。</w:t>
      </w:r>
    </w:p>
    <w:p w14:paraId="41C58198">
      <w:pPr>
        <w:rPr>
          <w:rFonts w:asciiTheme="minorEastAsia" w:hAnsiTheme="minorEastAsia"/>
          <w:sz w:val="28"/>
          <w:szCs w:val="28"/>
        </w:rPr>
      </w:pPr>
      <w:r>
        <w:rPr>
          <w:rFonts w:hint="eastAsia" w:asciiTheme="minorEastAsia" w:hAnsiTheme="minorEastAsia"/>
          <w:sz w:val="28"/>
          <w:szCs w:val="28"/>
        </w:rPr>
        <w:t>2.本合同中的任何条款无论因何种原因被视为无效，不影响其他条款的有效性。</w:t>
      </w:r>
    </w:p>
    <w:p w14:paraId="51098DCB">
      <w:pPr>
        <w:rPr>
          <w:rFonts w:asciiTheme="minorEastAsia" w:hAnsiTheme="minorEastAsia"/>
          <w:sz w:val="28"/>
          <w:szCs w:val="28"/>
        </w:rPr>
      </w:pPr>
      <w:r>
        <w:rPr>
          <w:rFonts w:hint="eastAsia" w:asciiTheme="minorEastAsia" w:hAnsiTheme="minorEastAsia"/>
          <w:sz w:val="28"/>
          <w:szCs w:val="28"/>
        </w:rPr>
        <w:t>3.本合同的修改、补充或解释，应经双方协商一致，并以书面形式作出。</w:t>
      </w:r>
    </w:p>
    <w:p w14:paraId="76917BF6">
      <w:pPr>
        <w:rPr>
          <w:rFonts w:asciiTheme="minorEastAsia" w:hAnsiTheme="minorEastAsia"/>
          <w:sz w:val="28"/>
          <w:szCs w:val="28"/>
        </w:rPr>
      </w:pPr>
      <w:r>
        <w:rPr>
          <w:rFonts w:hint="eastAsia" w:asciiTheme="minorEastAsia" w:hAnsiTheme="minorEastAsia"/>
          <w:sz w:val="28"/>
          <w:szCs w:val="28"/>
        </w:rPr>
        <w:t>4. 本合同自双方签字盖章之日起生效，本合同一式两份，甲方和乙方各执一份，具有同等法律效力。</w:t>
      </w:r>
    </w:p>
    <w:p w14:paraId="464D76B1">
      <w:pPr>
        <w:rPr>
          <w:rFonts w:asciiTheme="minorEastAsia" w:hAnsiTheme="minorEastAsia"/>
          <w:sz w:val="28"/>
          <w:szCs w:val="28"/>
        </w:rPr>
      </w:pPr>
    </w:p>
    <w:p w14:paraId="24CF348D">
      <w:pPr>
        <w:rPr>
          <w:rFonts w:asciiTheme="minorEastAsia" w:hAnsiTheme="minorEastAsia"/>
          <w:sz w:val="28"/>
          <w:szCs w:val="28"/>
        </w:rPr>
      </w:pPr>
    </w:p>
    <w:p w14:paraId="3C1FCD4E">
      <w:pPr>
        <w:rPr>
          <w:rFonts w:asciiTheme="minorEastAsia" w:hAnsiTheme="minorEastAsia"/>
          <w:sz w:val="28"/>
          <w:szCs w:val="28"/>
        </w:rPr>
      </w:pPr>
      <w:r>
        <w:rPr>
          <w:rFonts w:hint="eastAsia" w:asciiTheme="minorEastAsia" w:hAnsiTheme="minorEastAsia"/>
          <w:sz w:val="28"/>
          <w:szCs w:val="28"/>
        </w:rPr>
        <w:t>甲方：</w:t>
      </w:r>
      <w:r>
        <w:rPr>
          <w:rFonts w:hint="eastAsia"/>
          <w:color w:val="000000" w:themeColor="text1"/>
          <w:sz w:val="28"/>
          <w:szCs w:val="28"/>
          <w14:textFill>
            <w14:solidFill>
              <w14:schemeClr w14:val="tx1"/>
            </w14:solidFill>
          </w14:textFill>
        </w:rPr>
        <w:t>中高后勤服务（云南）有限公司</w:t>
      </w:r>
    </w:p>
    <w:p w14:paraId="2B13F923">
      <w:pPr>
        <w:rPr>
          <w:rFonts w:asciiTheme="minorEastAsia" w:hAnsiTheme="minorEastAsia"/>
          <w:sz w:val="28"/>
          <w:szCs w:val="28"/>
        </w:rPr>
      </w:pPr>
      <w:r>
        <w:rPr>
          <w:rFonts w:hint="eastAsia" w:asciiTheme="minorEastAsia" w:hAnsiTheme="minorEastAsia"/>
          <w:sz w:val="28"/>
          <w:szCs w:val="28"/>
        </w:rPr>
        <w:t xml:space="preserve">                 （盖章）</w:t>
      </w:r>
    </w:p>
    <w:p w14:paraId="3849785A">
      <w:pPr>
        <w:rPr>
          <w:rFonts w:asciiTheme="minorEastAsia" w:hAnsiTheme="minorEastAsia"/>
          <w:sz w:val="28"/>
          <w:szCs w:val="28"/>
        </w:rPr>
      </w:pPr>
      <w:r>
        <w:rPr>
          <w:rFonts w:hint="eastAsia" w:asciiTheme="minorEastAsia" w:hAnsiTheme="minorEastAsia"/>
          <w:sz w:val="28"/>
          <w:szCs w:val="28"/>
        </w:rPr>
        <w:t>签约人员：</w:t>
      </w:r>
    </w:p>
    <w:p w14:paraId="759AD6DB">
      <w:pPr>
        <w:rPr>
          <w:rFonts w:asciiTheme="minorEastAsia" w:hAnsiTheme="minorEastAsia"/>
          <w:sz w:val="28"/>
          <w:szCs w:val="28"/>
        </w:rPr>
      </w:pPr>
      <w:r>
        <w:rPr>
          <w:rFonts w:hint="eastAsia" w:asciiTheme="minorEastAsia" w:hAnsiTheme="minorEastAsia"/>
          <w:sz w:val="28"/>
          <w:szCs w:val="28"/>
        </w:rPr>
        <w:t>签约人电话：</w:t>
      </w:r>
    </w:p>
    <w:p w14:paraId="5031784F">
      <w:pPr>
        <w:rPr>
          <w:rFonts w:asciiTheme="minorEastAsia" w:hAnsiTheme="minorEastAsia"/>
          <w:sz w:val="28"/>
          <w:szCs w:val="28"/>
        </w:rPr>
      </w:pPr>
      <w:r>
        <w:rPr>
          <w:rFonts w:hint="eastAsia" w:asciiTheme="minorEastAsia" w:hAnsiTheme="minorEastAsia"/>
          <w:sz w:val="28"/>
          <w:szCs w:val="28"/>
        </w:rPr>
        <w:t xml:space="preserve">签约日期：                          </w:t>
      </w:r>
    </w:p>
    <w:p w14:paraId="14E145FE">
      <w:pPr>
        <w:rPr>
          <w:rFonts w:asciiTheme="minorEastAsia" w:hAnsiTheme="minorEastAsia"/>
          <w:sz w:val="28"/>
          <w:szCs w:val="28"/>
        </w:rPr>
      </w:pPr>
    </w:p>
    <w:p w14:paraId="2146EC34">
      <w:pPr>
        <w:rPr>
          <w:rFonts w:asciiTheme="minorEastAsia" w:hAnsiTheme="minorEastAsia"/>
          <w:sz w:val="28"/>
          <w:szCs w:val="28"/>
        </w:rPr>
      </w:pPr>
      <w:r>
        <w:rPr>
          <w:rFonts w:hint="eastAsia" w:asciiTheme="minorEastAsia" w:hAnsiTheme="minorEastAsia"/>
          <w:sz w:val="28"/>
          <w:szCs w:val="28"/>
        </w:rPr>
        <w:t>乙方：</w:t>
      </w:r>
      <w:r>
        <w:rPr>
          <w:rFonts w:hint="eastAsia"/>
          <w:color w:val="000000" w:themeColor="text1"/>
          <w:sz w:val="28"/>
          <w:szCs w:val="28"/>
          <w14:textFill>
            <w14:solidFill>
              <w14:schemeClr w14:val="tx1"/>
            </w14:solidFill>
          </w14:textFill>
        </w:rPr>
        <w:t>昆明润宗科技有限公司</w:t>
      </w:r>
    </w:p>
    <w:p w14:paraId="38E052F2">
      <w:pPr>
        <w:ind w:firstLine="2240" w:firstLineChars="800"/>
        <w:rPr>
          <w:rFonts w:asciiTheme="minorEastAsia" w:hAnsiTheme="minorEastAsia"/>
          <w:sz w:val="28"/>
          <w:szCs w:val="28"/>
        </w:rPr>
      </w:pPr>
      <w:r>
        <w:rPr>
          <w:rFonts w:hint="eastAsia" w:asciiTheme="minorEastAsia" w:hAnsiTheme="minorEastAsia"/>
          <w:sz w:val="28"/>
          <w:szCs w:val="28"/>
        </w:rPr>
        <w:t>（盖章）</w:t>
      </w:r>
    </w:p>
    <w:p w14:paraId="10DACF68">
      <w:pPr>
        <w:rPr>
          <w:rFonts w:asciiTheme="minorEastAsia" w:hAnsiTheme="minorEastAsia"/>
          <w:sz w:val="28"/>
          <w:szCs w:val="28"/>
        </w:rPr>
      </w:pPr>
      <w:r>
        <w:rPr>
          <w:rFonts w:hint="eastAsia" w:asciiTheme="minorEastAsia" w:hAnsiTheme="minorEastAsia"/>
          <w:sz w:val="28"/>
          <w:szCs w:val="28"/>
        </w:rPr>
        <w:t>签约人员：</w:t>
      </w:r>
    </w:p>
    <w:p w14:paraId="355372D1">
      <w:pPr>
        <w:rPr>
          <w:rFonts w:asciiTheme="minorEastAsia" w:hAnsiTheme="minorEastAsia"/>
          <w:sz w:val="28"/>
          <w:szCs w:val="28"/>
        </w:rPr>
      </w:pPr>
      <w:r>
        <w:rPr>
          <w:rFonts w:hint="eastAsia" w:asciiTheme="minorEastAsia" w:hAnsiTheme="minorEastAsia"/>
          <w:sz w:val="28"/>
          <w:szCs w:val="28"/>
        </w:rPr>
        <w:t>签约人电话：18608886199</w:t>
      </w:r>
    </w:p>
    <w:p w14:paraId="5D6891F1">
      <w:pPr>
        <w:spacing w:line="360" w:lineRule="auto"/>
        <w:rPr>
          <w:rFonts w:ascii="宋体" w:hAnsi="宋体" w:eastAsia="宋体"/>
          <w:sz w:val="28"/>
          <w:szCs w:val="28"/>
        </w:rPr>
      </w:pPr>
      <w:r>
        <w:rPr>
          <w:rFonts w:hint="eastAsia" w:asciiTheme="minorEastAsia" w:hAnsiTheme="minorEastAsia"/>
          <w:sz w:val="28"/>
          <w:szCs w:val="28"/>
        </w:rPr>
        <w:t>签约日期：2025年1月</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日</w:t>
      </w:r>
    </w:p>
    <w:p w14:paraId="0FB3B879">
      <w:pPr>
        <w:pStyle w:val="10"/>
        <w:ind w:left="435" w:firstLine="0" w:firstLineChars="0"/>
        <w:rPr>
          <w:rFonts w:asciiTheme="minorEastAsia" w:hAnsiTheme="minorEastAsia"/>
          <w:color w:val="000000" w:themeColor="text1"/>
          <w:sz w:val="28"/>
          <w:szCs w:val="28"/>
          <w14:textFill>
            <w14:solidFill>
              <w14:schemeClr w14:val="tx1"/>
            </w14:solidFill>
          </w14:textFill>
        </w:rPr>
      </w:pPr>
    </w:p>
    <w:p w14:paraId="7CB8BF56">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imSun Identity H">
    <w:altName w:val="Times New Roman"/>
    <w:panose1 w:val="020B0604020202020204"/>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D10F4"/>
    <w:multiLevelType w:val="multilevel"/>
    <w:tmpl w:val="757D10F4"/>
    <w:lvl w:ilvl="0" w:tentative="0">
      <w:start w:val="1"/>
      <w:numFmt w:val="japaneseCounting"/>
      <w:lvlText w:val="%1."/>
      <w:lvlJc w:val="left"/>
      <w:pPr>
        <w:ind w:left="435" w:hanging="4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w15:presenceInfo w15:providerId="None" w15:userId="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6B"/>
    <w:rsid w:val="00082BD8"/>
    <w:rsid w:val="00093A82"/>
    <w:rsid w:val="001166BF"/>
    <w:rsid w:val="00133512"/>
    <w:rsid w:val="0016247E"/>
    <w:rsid w:val="001E2959"/>
    <w:rsid w:val="00245B6D"/>
    <w:rsid w:val="0028447E"/>
    <w:rsid w:val="002A4471"/>
    <w:rsid w:val="002B0D9F"/>
    <w:rsid w:val="002D2170"/>
    <w:rsid w:val="002D220A"/>
    <w:rsid w:val="003442F8"/>
    <w:rsid w:val="00377E9D"/>
    <w:rsid w:val="00382ACC"/>
    <w:rsid w:val="00386363"/>
    <w:rsid w:val="003A4369"/>
    <w:rsid w:val="003B4091"/>
    <w:rsid w:val="003C7B35"/>
    <w:rsid w:val="00420E4C"/>
    <w:rsid w:val="0047788D"/>
    <w:rsid w:val="004B6724"/>
    <w:rsid w:val="00572ABE"/>
    <w:rsid w:val="00605852"/>
    <w:rsid w:val="006222FB"/>
    <w:rsid w:val="00635CAF"/>
    <w:rsid w:val="00644767"/>
    <w:rsid w:val="00651A46"/>
    <w:rsid w:val="00653810"/>
    <w:rsid w:val="00672646"/>
    <w:rsid w:val="00714E0F"/>
    <w:rsid w:val="0084769E"/>
    <w:rsid w:val="0087640F"/>
    <w:rsid w:val="00891EC2"/>
    <w:rsid w:val="008A7164"/>
    <w:rsid w:val="008B098C"/>
    <w:rsid w:val="008B529B"/>
    <w:rsid w:val="008B5439"/>
    <w:rsid w:val="00976C6D"/>
    <w:rsid w:val="00980603"/>
    <w:rsid w:val="009C05DF"/>
    <w:rsid w:val="00A027BD"/>
    <w:rsid w:val="00A04D6A"/>
    <w:rsid w:val="00A0778F"/>
    <w:rsid w:val="00A15762"/>
    <w:rsid w:val="00A543AF"/>
    <w:rsid w:val="00AD7742"/>
    <w:rsid w:val="00B26E0D"/>
    <w:rsid w:val="00B57F56"/>
    <w:rsid w:val="00B80B08"/>
    <w:rsid w:val="00BB390F"/>
    <w:rsid w:val="00BD7B99"/>
    <w:rsid w:val="00BE1873"/>
    <w:rsid w:val="00C75C4E"/>
    <w:rsid w:val="00C84294"/>
    <w:rsid w:val="00C92300"/>
    <w:rsid w:val="00CA1917"/>
    <w:rsid w:val="00CB53BC"/>
    <w:rsid w:val="00CF0762"/>
    <w:rsid w:val="00D40C8D"/>
    <w:rsid w:val="00D43FCB"/>
    <w:rsid w:val="00D71885"/>
    <w:rsid w:val="00DB3553"/>
    <w:rsid w:val="00DC456B"/>
    <w:rsid w:val="00DD0773"/>
    <w:rsid w:val="00DD2D52"/>
    <w:rsid w:val="00DD3787"/>
    <w:rsid w:val="00DF2267"/>
    <w:rsid w:val="00E757B0"/>
    <w:rsid w:val="00E94378"/>
    <w:rsid w:val="00EA3EED"/>
    <w:rsid w:val="00EE350F"/>
    <w:rsid w:val="00F411D1"/>
    <w:rsid w:val="00F5045B"/>
    <w:rsid w:val="00F67662"/>
    <w:rsid w:val="00F803A3"/>
    <w:rsid w:val="00FC7D64"/>
    <w:rsid w:val="0E682AF0"/>
    <w:rsid w:val="1ADA6B24"/>
    <w:rsid w:val="21F04007"/>
    <w:rsid w:val="2D406CBA"/>
    <w:rsid w:val="51234079"/>
    <w:rsid w:val="54BD0BEE"/>
    <w:rsid w:val="59BC506B"/>
    <w:rsid w:val="76B2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页眉 字符"/>
    <w:basedOn w:val="6"/>
    <w:link w:val="3"/>
    <w:semiHidden/>
    <w:uiPriority w:val="99"/>
    <w:rPr>
      <w:sz w:val="18"/>
      <w:szCs w:val="18"/>
    </w:rPr>
  </w:style>
  <w:style w:type="character" w:customStyle="1" w:styleId="9">
    <w:name w:val="页脚 字符"/>
    <w:basedOn w:val="6"/>
    <w:link w:val="2"/>
    <w:semiHidden/>
    <w:uiPriority w:val="99"/>
    <w:rPr>
      <w:sz w:val="18"/>
      <w:szCs w:val="18"/>
    </w:rPr>
  </w:style>
  <w:style w:type="paragraph" w:styleId="10">
    <w:name w:val="List Paragraph"/>
    <w:basedOn w:val="1"/>
    <w:qFormat/>
    <w:uiPriority w:val="34"/>
    <w:pPr>
      <w:ind w:firstLine="420" w:firstLineChars="200"/>
    </w:pPr>
  </w:style>
  <w:style w:type="paragraph" w:customStyle="1" w:styleId="1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2546</Words>
  <Characters>2666</Characters>
  <Lines>20</Lines>
  <Paragraphs>5</Paragraphs>
  <TotalTime>1</TotalTime>
  <ScaleCrop>false</ScaleCrop>
  <LinksUpToDate>false</LinksUpToDate>
  <CharactersWithSpaces>2728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2026-01-12T09:14:00Z</dcterms:created>
  <dc:creator>PC</dc:creator>
  <cp:lastModifiedBy>Ironman</cp:lastModifiedBy>
  <dcterms:modified xsi:type="dcterms:W3CDTF">2026-01-13T10:29:51Z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eyJoZGlkIjoiNDFlZjE2NjBjMDU3ZTdmMWE3NzY2NjFhN2NjNGJhMDgiLCJ1c2VySWQiOiI5Mzc2ODA4NDkifQ==</vt:lpwstr>
  </property>
  <property fmtid="{D5CDD505-2E9C-101B-9397-08002B2CF9AE}" pid="3" name="KSOProductBuildVer">
    <vt:lpwstr>2052-12.1.0.22175</vt:lpwstr>
  </property>
  <property fmtid="{D5CDD505-2E9C-101B-9397-08002B2CF9AE}" pid="4" name="ICV">
    <vt:lpwstr>473900124E374E04A5EBB979F40C6188_12</vt:lpwstr>
  </property>
</Properties>
</file>