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F0EA" w14:textId="77777777" w:rsidR="008A62C7" w:rsidRDefault="00000000">
      <w:pPr>
        <w:spacing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直饮水站安装服务协议</w:t>
      </w:r>
    </w:p>
    <w:p w14:paraId="3642FBE7" w14:textId="77777777" w:rsidR="008A62C7" w:rsidRDefault="00000000">
      <w:pPr>
        <w:wordWrap w:val="0"/>
        <w:spacing w:line="56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协议编号：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-2026-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42C69DEA" w14:textId="77777777" w:rsidR="008A62C7" w:rsidRDefault="00000000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甲方：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中高后勤服务（新疆）有限公司                                      </w:t>
      </w:r>
    </w:p>
    <w:p w14:paraId="58A50168" w14:textId="77777777" w:rsidR="008A62C7" w:rsidRDefault="00000000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乙方：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乌鲁木齐清大圣泉净水设备有限公司       </w:t>
      </w:r>
    </w:p>
    <w:p w14:paraId="4D33E618" w14:textId="77777777" w:rsidR="008A62C7" w:rsidRDefault="00000000">
      <w:pPr>
        <w:spacing w:line="56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乙方对接人：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束珩     电话：13209940033    </w:t>
      </w:r>
    </w:p>
    <w:p w14:paraId="5B0F1576" w14:textId="77777777" w:rsidR="008A62C7" w:rsidRDefault="00000000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依照《中华人民共和国民法典》及其他相关法律法规，本着平等、自愿、公平、诚实信用的原则，经双方友好协商，就乙方租用甲方场地，设立直饮水站，安装售水机达成如下协议，双方共同信守。甲乙双方自愿达成如下合作协议：</w:t>
      </w:r>
    </w:p>
    <w:p w14:paraId="6CB73B89" w14:textId="77777777" w:rsidR="008A62C7" w:rsidRDefault="00000000">
      <w:pPr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一、合同内容</w:t>
      </w:r>
    </w:p>
    <w:p w14:paraId="4C73F7A5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甲方同意乙方在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碱泉街疾控中心小区、北京路疾控中心小区 小区</w:t>
      </w:r>
      <w:r>
        <w:rPr>
          <w:rFonts w:ascii="仿宋" w:eastAsia="仿宋" w:hAnsi="仿宋" w:cs="仿宋" w:hint="eastAsia"/>
          <w:sz w:val="28"/>
          <w:szCs w:val="28"/>
        </w:rPr>
        <w:t xml:space="preserve">指定场地位置设立直饮水站并安装售水机，乙方在租赁场地共计安装售水机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2 </w:t>
      </w:r>
      <w:r>
        <w:rPr>
          <w:rFonts w:ascii="仿宋" w:eastAsia="仿宋" w:hAnsi="仿宋" w:cs="仿宋" w:hint="eastAsia"/>
          <w:sz w:val="28"/>
          <w:szCs w:val="28"/>
        </w:rPr>
        <w:t>台。</w:t>
      </w:r>
    </w:p>
    <w:p w14:paraId="17F05EF8" w14:textId="77777777" w:rsidR="008A62C7" w:rsidRDefault="00000000">
      <w:pPr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二、租赁期限</w:t>
      </w:r>
    </w:p>
    <w:p w14:paraId="7B780464" w14:textId="5FB6A5D6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本协议自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commentRangeStart w:id="0"/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2025  年 11月 15 日</w:t>
      </w:r>
      <w:commentRangeEnd w:id="0"/>
      <w:r w:rsidR="004F0711">
        <w:rPr>
          <w:rStyle w:val="a8"/>
          <w:rFonts w:ascii="仿宋" w:eastAsia="仿宋" w:hAnsi="仿宋" w:cs="仿宋" w:hint="eastAsia"/>
          <w:sz w:val="28"/>
          <w:szCs w:val="28"/>
          <w:u w:val="single"/>
        </w:rPr>
        <w:commentReference w:id="0"/>
      </w:r>
      <w:r>
        <w:rPr>
          <w:rFonts w:ascii="仿宋" w:eastAsia="仿宋" w:hAnsi="仿宋" w:cs="仿宋" w:hint="eastAsia"/>
          <w:sz w:val="28"/>
          <w:szCs w:val="28"/>
          <w:u w:val="single"/>
        </w:rPr>
        <w:t>起至 2026年 11 月15日止</w:t>
      </w:r>
      <w:r>
        <w:rPr>
          <w:rFonts w:ascii="仿宋" w:eastAsia="仿宋" w:hAnsi="仿宋" w:cs="仿宋" w:hint="eastAsia"/>
          <w:sz w:val="28"/>
          <w:szCs w:val="28"/>
        </w:rPr>
        <w:t>。为期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1 </w:t>
      </w:r>
      <w:r>
        <w:rPr>
          <w:rFonts w:ascii="仿宋" w:eastAsia="仿宋" w:hAnsi="仿宋" w:cs="仿宋" w:hint="eastAsia"/>
          <w:sz w:val="28"/>
          <w:szCs w:val="28"/>
        </w:rPr>
        <w:t>年，本协议租赁期满</w:t>
      </w:r>
      <w:ins w:id="1" w:author="律师" w:date="2026-02-05T23:02:00Z" w16du:dateUtc="2026-02-05T15:02:00Z">
        <w:r w:rsidR="004F0711">
          <w:rPr>
            <w:rFonts w:ascii="仿宋" w:eastAsia="仿宋" w:hAnsi="仿宋" w:cs="仿宋" w:hint="eastAsia"/>
            <w:sz w:val="28"/>
            <w:szCs w:val="28"/>
          </w:rPr>
          <w:t>前30日双方可就是否继续租赁进行协商</w:t>
        </w:r>
      </w:ins>
      <w:del w:id="2" w:author="律师" w:date="2026-02-05T23:02:00Z" w16du:dateUtc="2026-02-05T15:02:00Z">
        <w:r w:rsidDel="004F0711">
          <w:rPr>
            <w:rFonts w:ascii="仿宋" w:eastAsia="仿宋" w:hAnsi="仿宋" w:cs="仿宋" w:hint="eastAsia"/>
            <w:sz w:val="28"/>
            <w:szCs w:val="28"/>
          </w:rPr>
          <w:delText>后</w:delText>
        </w:r>
      </w:del>
      <w:r>
        <w:rPr>
          <w:rFonts w:ascii="仿宋" w:eastAsia="仿宋" w:hAnsi="仿宋" w:cs="仿宋" w:hint="eastAsia"/>
          <w:sz w:val="28"/>
          <w:szCs w:val="28"/>
        </w:rPr>
        <w:t>，双方无异议的情况下协议自动顺延一年，在其他同等条件下，乙方享有优先承租权</w:t>
      </w:r>
      <w:ins w:id="3" w:author="律师" w:date="2026-02-05T23:02:00Z" w16du:dateUtc="2026-02-05T15:02:00Z">
        <w:r w:rsidR="004F0711">
          <w:rPr>
            <w:rFonts w:ascii="仿宋" w:eastAsia="仿宋" w:hAnsi="仿宋" w:cs="仿宋" w:hint="eastAsia"/>
            <w:sz w:val="28"/>
            <w:szCs w:val="28"/>
          </w:rPr>
          <w:t>，</w:t>
        </w:r>
      </w:ins>
      <w:del w:id="4" w:author="律师" w:date="2026-02-05T23:02:00Z" w16du:dateUtc="2026-02-05T15:02:00Z">
        <w:r w:rsidDel="004F0711">
          <w:rPr>
            <w:rFonts w:ascii="仿宋" w:eastAsia="仿宋" w:hAnsi="仿宋" w:cs="仿宋" w:hint="eastAsia"/>
            <w:sz w:val="28"/>
            <w:szCs w:val="28"/>
          </w:rPr>
          <w:delText>。</w:delText>
        </w:r>
      </w:del>
      <w:ins w:id="5" w:author="律师" w:date="2026-02-05T23:00:00Z" w16du:dateUtc="2026-02-05T15:00:00Z">
        <w:r w:rsidR="004F0711">
          <w:rPr>
            <w:rFonts w:ascii="仿宋" w:eastAsia="仿宋" w:hAnsi="仿宋" w:cs="仿宋" w:hint="eastAsia"/>
            <w:sz w:val="28"/>
            <w:szCs w:val="28"/>
          </w:rPr>
          <w:t>若乙方继续租赁的，甲乙双方</w:t>
        </w:r>
      </w:ins>
      <w:ins w:id="6" w:author="律师" w:date="2026-02-05T23:01:00Z" w16du:dateUtc="2026-02-05T15:01:00Z">
        <w:r w:rsidR="004F0711">
          <w:rPr>
            <w:rFonts w:ascii="仿宋" w:eastAsia="仿宋" w:hAnsi="仿宋" w:cs="仿宋" w:hint="eastAsia"/>
            <w:sz w:val="28"/>
            <w:szCs w:val="28"/>
          </w:rPr>
          <w:t>应</w:t>
        </w:r>
      </w:ins>
      <w:ins w:id="7" w:author="律师" w:date="2026-02-05T23:00:00Z" w16du:dateUtc="2026-02-05T15:00:00Z">
        <w:r w:rsidR="004F0711">
          <w:rPr>
            <w:rFonts w:ascii="仿宋" w:eastAsia="仿宋" w:hAnsi="仿宋" w:cs="仿宋" w:hint="eastAsia"/>
            <w:sz w:val="28"/>
            <w:szCs w:val="28"/>
          </w:rPr>
          <w:t>就</w:t>
        </w:r>
      </w:ins>
      <w:ins w:id="8" w:author="律师" w:date="2026-02-05T23:01:00Z" w16du:dateUtc="2026-02-05T15:01:00Z">
        <w:r w:rsidR="004F0711">
          <w:rPr>
            <w:rFonts w:ascii="仿宋" w:eastAsia="仿宋" w:hAnsi="仿宋" w:cs="仿宋" w:hint="eastAsia"/>
            <w:sz w:val="28"/>
            <w:szCs w:val="28"/>
          </w:rPr>
          <w:t>新租赁期限的场地租赁费金额另行协商确认。</w:t>
        </w:r>
      </w:ins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4D684A" w14:textId="77777777" w:rsidR="008A62C7" w:rsidRDefault="00000000">
      <w:pPr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三、租金支付方式</w:t>
      </w:r>
    </w:p>
    <w:p w14:paraId="22A6B162" w14:textId="76DD5109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1.场地租赁费：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1000 元</w:t>
      </w:r>
      <w:r>
        <w:rPr>
          <w:rFonts w:ascii="仿宋" w:eastAsia="仿宋" w:hAnsi="仿宋" w:cs="仿宋" w:hint="eastAsia"/>
          <w:sz w:val="28"/>
          <w:szCs w:val="28"/>
        </w:rPr>
        <w:t>/台/年，共计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2 </w:t>
      </w:r>
      <w:r>
        <w:rPr>
          <w:rFonts w:ascii="仿宋" w:eastAsia="仿宋" w:hAnsi="仿宋" w:cs="仿宋" w:hint="eastAsia"/>
          <w:sz w:val="28"/>
          <w:szCs w:val="28"/>
        </w:rPr>
        <w:t>台，本合同生效后</w:t>
      </w:r>
      <w:ins w:id="9" w:author="律师" w:date="2026-02-05T23:01:00Z" w16du:dateUtc="2026-02-05T15:01:00Z">
        <w:r w:rsidR="004F0711">
          <w:rPr>
            <w:rFonts w:ascii="仿宋" w:eastAsia="仿宋" w:hAnsi="仿宋" w:cs="仿宋" w:hint="eastAsia"/>
            <w:sz w:val="28"/>
            <w:szCs w:val="28"/>
          </w:rPr>
          <w:t>【】日</w:t>
        </w:r>
      </w:ins>
      <w:r>
        <w:rPr>
          <w:rFonts w:ascii="仿宋" w:eastAsia="仿宋" w:hAnsi="仿宋" w:cs="仿宋" w:hint="eastAsia"/>
          <w:sz w:val="28"/>
          <w:szCs w:val="28"/>
        </w:rPr>
        <w:t>由乙方</w:t>
      </w:r>
      <w:ins w:id="10" w:author="律师" w:date="2026-02-05T23:01:00Z" w16du:dateUtc="2026-02-05T15:01:00Z">
        <w:r w:rsidR="004F0711">
          <w:rPr>
            <w:rFonts w:ascii="仿宋" w:eastAsia="仿宋" w:hAnsi="仿宋" w:cs="仿宋" w:hint="eastAsia"/>
            <w:sz w:val="28"/>
            <w:szCs w:val="28"/>
          </w:rPr>
          <w:t>一次性</w:t>
        </w:r>
      </w:ins>
      <w:r>
        <w:rPr>
          <w:rFonts w:ascii="仿宋" w:eastAsia="仿宋" w:hAnsi="仿宋" w:cs="仿宋" w:hint="eastAsia"/>
          <w:sz w:val="28"/>
          <w:szCs w:val="28"/>
        </w:rPr>
        <w:t>向甲方支付全年的场地租赁费，即：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￥2000 </w:t>
      </w:r>
      <w:r>
        <w:rPr>
          <w:rFonts w:ascii="仿宋" w:eastAsia="仿宋" w:hAnsi="仿宋" w:cs="仿宋" w:hint="eastAsia"/>
          <w:sz w:val="28"/>
          <w:szCs w:val="28"/>
        </w:rPr>
        <w:t>元，（大写：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贰仟元整）</w:t>
      </w:r>
      <w:r>
        <w:rPr>
          <w:rFonts w:ascii="仿宋" w:eastAsia="仿宋" w:hAnsi="仿宋" w:cs="仿宋" w:hint="eastAsia"/>
          <w:sz w:val="28"/>
          <w:szCs w:val="28"/>
        </w:rPr>
        <w:t>，第二年度租金在上一年度期限届满之</w:t>
      </w:r>
      <w:commentRangeStart w:id="11"/>
      <w:r>
        <w:rPr>
          <w:rFonts w:ascii="仿宋" w:eastAsia="仿宋" w:hAnsi="仿宋" w:cs="仿宋" w:hint="eastAsia"/>
          <w:sz w:val="28"/>
          <w:szCs w:val="28"/>
        </w:rPr>
        <w:t>前</w:t>
      </w:r>
      <w:del w:id="12" w:author="律师" w:date="2026-02-05T23:02:00Z" w16du:dateUtc="2026-02-05T15:02:00Z">
        <w:r w:rsidDel="004F0711">
          <w:rPr>
            <w:rFonts w:ascii="仿宋" w:eastAsia="仿宋" w:hAnsi="仿宋" w:cs="仿宋" w:hint="eastAsia"/>
            <w:sz w:val="28"/>
            <w:szCs w:val="28"/>
          </w:rPr>
          <w:delText>30</w:delText>
        </w:r>
      </w:del>
      <w:ins w:id="13" w:author="律师" w:date="2026-02-05T23:02:00Z" w16du:dateUtc="2026-02-05T15:02:00Z">
        <w:r w:rsidR="004F0711">
          <w:rPr>
            <w:rFonts w:ascii="仿宋" w:eastAsia="仿宋" w:hAnsi="仿宋" w:cs="仿宋" w:hint="eastAsia"/>
            <w:sz w:val="28"/>
            <w:szCs w:val="28"/>
          </w:rPr>
          <w:t>20</w:t>
        </w:r>
      </w:ins>
      <w:r>
        <w:rPr>
          <w:rFonts w:ascii="仿宋" w:eastAsia="仿宋" w:hAnsi="仿宋" w:cs="仿宋" w:hint="eastAsia"/>
          <w:sz w:val="28"/>
          <w:szCs w:val="28"/>
        </w:rPr>
        <w:t>日</w:t>
      </w:r>
      <w:commentRangeEnd w:id="11"/>
      <w:r w:rsidR="004F0711">
        <w:rPr>
          <w:rStyle w:val="a8"/>
          <w:rFonts w:ascii="仿宋" w:eastAsia="仿宋" w:hAnsi="仿宋" w:cs="仿宋" w:hint="eastAsia"/>
          <w:sz w:val="28"/>
          <w:szCs w:val="28"/>
        </w:rPr>
        <w:commentReference w:id="11"/>
      </w:r>
      <w:r>
        <w:rPr>
          <w:rFonts w:ascii="仿宋" w:eastAsia="仿宋" w:hAnsi="仿宋" w:cs="仿宋" w:hint="eastAsia"/>
          <w:sz w:val="28"/>
          <w:szCs w:val="28"/>
        </w:rPr>
        <w:t>内乙方向甲方缴纳，后期依次类推，甲方在收到费用后向乙方提供有效收据或发票。</w:t>
      </w:r>
    </w:p>
    <w:p w14:paraId="6FEFAF8D" w14:textId="77777777" w:rsidR="008A62C7" w:rsidRDefault="00000000">
      <w:pPr>
        <w:widowControl/>
        <w:ind w:left="200"/>
        <w:jc w:val="left"/>
        <w:rPr>
          <w:rFonts w:ascii="仿宋" w:eastAsia="仿宋" w:hAnsi="仿宋"/>
          <w:cap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2.</w:t>
      </w:r>
      <w:r>
        <w:rPr>
          <w:rFonts w:ascii="仿宋" w:eastAsia="仿宋" w:hAnsi="仿宋" w:hint="eastAsia"/>
          <w:caps/>
          <w:sz w:val="28"/>
          <w:szCs w:val="28"/>
        </w:rPr>
        <w:t>甲方为乙方提供电源和自来水源，乙方应安装正规的水表和电表，售水机所发生的水电费由乙方自行承担。</w:t>
      </w:r>
    </w:p>
    <w:p w14:paraId="592EA1D7" w14:textId="7E44909E" w:rsidR="008A62C7" w:rsidRDefault="00000000">
      <w:pPr>
        <w:widowControl/>
        <w:ind w:firstLineChars="200" w:firstLine="560"/>
        <w:jc w:val="left"/>
        <w:rPr>
          <w:rFonts w:ascii="仿宋" w:eastAsia="仿宋" w:hAnsi="仿宋"/>
          <w:caps/>
          <w:sz w:val="28"/>
          <w:szCs w:val="28"/>
        </w:rPr>
      </w:pPr>
      <w:r>
        <w:rPr>
          <w:rFonts w:ascii="仿宋" w:eastAsia="仿宋" w:hAnsi="仿宋" w:hint="eastAsia"/>
          <w:caps/>
          <w:sz w:val="28"/>
          <w:szCs w:val="28"/>
        </w:rPr>
        <w:lastRenderedPageBreak/>
        <w:t>3.电费每度为</w:t>
      </w:r>
      <w:r>
        <w:rPr>
          <w:rFonts w:ascii="仿宋" w:eastAsia="仿宋" w:hAnsi="仿宋" w:hint="eastAsia"/>
          <w:caps/>
          <w:sz w:val="28"/>
          <w:szCs w:val="28"/>
          <w:u w:val="single"/>
        </w:rPr>
        <w:t xml:space="preserve"> 1 </w:t>
      </w:r>
      <w:r>
        <w:rPr>
          <w:rFonts w:ascii="仿宋" w:eastAsia="仿宋" w:hAnsi="仿宋" w:hint="eastAsia"/>
          <w:caps/>
          <w:sz w:val="28"/>
          <w:szCs w:val="28"/>
        </w:rPr>
        <w:t>元，水费每方为</w:t>
      </w:r>
      <w:r>
        <w:rPr>
          <w:rFonts w:ascii="仿宋" w:eastAsia="仿宋" w:hAnsi="仿宋" w:hint="eastAsia"/>
          <w:caps/>
          <w:sz w:val="28"/>
          <w:szCs w:val="28"/>
          <w:u w:val="single"/>
        </w:rPr>
        <w:t xml:space="preserve">  7.23  </w:t>
      </w:r>
      <w:r>
        <w:rPr>
          <w:rFonts w:ascii="仿宋" w:eastAsia="仿宋" w:hAnsi="仿宋" w:hint="eastAsia"/>
          <w:caps/>
          <w:sz w:val="28"/>
          <w:szCs w:val="28"/>
        </w:rPr>
        <w:t>元</w:t>
      </w:r>
      <w:ins w:id="14" w:author="律师" w:date="2026-02-05T23:10:00Z" w16du:dateUtc="2026-02-05T15:10:00Z">
        <w:r w:rsidR="00545AF2">
          <w:rPr>
            <w:rFonts w:ascii="仿宋" w:eastAsia="仿宋" w:hAnsi="仿宋" w:hint="eastAsia"/>
            <w:caps/>
            <w:sz w:val="28"/>
            <w:szCs w:val="28"/>
          </w:rPr>
          <w:t>，</w:t>
        </w:r>
      </w:ins>
      <w:ins w:id="15" w:author="律师" w:date="2026-02-05T23:11:00Z" w16du:dateUtc="2026-02-05T15:11:00Z">
        <w:r w:rsidR="00545AF2">
          <w:rPr>
            <w:rFonts w:ascii="仿宋" w:eastAsia="仿宋" w:hAnsi="仿宋" w:hint="eastAsia"/>
            <w:caps/>
            <w:sz w:val="28"/>
            <w:szCs w:val="28"/>
          </w:rPr>
          <w:t>甲、乙双方于每月【】日就当月乙方用电、用水量进行确认，确认数据后，</w:t>
        </w:r>
      </w:ins>
      <w:ins w:id="16" w:author="律师" w:date="2026-02-05T23:10:00Z" w16du:dateUtc="2026-02-05T15:10:00Z">
        <w:r w:rsidR="00545AF2">
          <w:rPr>
            <w:rFonts w:ascii="仿宋" w:eastAsia="仿宋" w:hAnsi="仿宋" w:hint="eastAsia"/>
            <w:caps/>
            <w:sz w:val="28"/>
            <w:szCs w:val="28"/>
          </w:rPr>
          <w:t>乙方应在</w:t>
        </w:r>
      </w:ins>
      <w:ins w:id="17" w:author="律师" w:date="2026-02-05T23:12:00Z" w16du:dateUtc="2026-02-05T15:12:00Z">
        <w:r w:rsidR="00545AF2">
          <w:rPr>
            <w:rFonts w:ascii="仿宋" w:eastAsia="仿宋" w:hAnsi="仿宋" w:hint="eastAsia"/>
            <w:caps/>
            <w:sz w:val="28"/>
            <w:szCs w:val="28"/>
          </w:rPr>
          <w:t>用电、用水量</w:t>
        </w:r>
      </w:ins>
      <w:ins w:id="18" w:author="律师" w:date="2026-02-05T23:11:00Z" w16du:dateUtc="2026-02-05T15:11:00Z">
        <w:r w:rsidR="00545AF2">
          <w:rPr>
            <w:rFonts w:ascii="仿宋" w:eastAsia="仿宋" w:hAnsi="仿宋" w:hint="eastAsia"/>
            <w:caps/>
            <w:sz w:val="28"/>
            <w:szCs w:val="28"/>
          </w:rPr>
          <w:t>确认后【】日向</w:t>
        </w:r>
      </w:ins>
      <w:ins w:id="19" w:author="律师" w:date="2026-02-05T23:10:00Z" w16du:dateUtc="2026-02-05T15:10:00Z">
        <w:r w:rsidR="00545AF2">
          <w:rPr>
            <w:rFonts w:ascii="仿宋" w:eastAsia="仿宋" w:hAnsi="仿宋" w:hint="eastAsia"/>
            <w:caps/>
            <w:sz w:val="28"/>
            <w:szCs w:val="28"/>
          </w:rPr>
          <w:t>甲方</w:t>
        </w:r>
      </w:ins>
      <w:ins w:id="20" w:author="律师" w:date="2026-02-05T23:11:00Z" w16du:dateUtc="2026-02-05T15:11:00Z">
        <w:r w:rsidR="00545AF2">
          <w:rPr>
            <w:rFonts w:ascii="仿宋" w:eastAsia="仿宋" w:hAnsi="仿宋" w:hint="eastAsia"/>
            <w:caps/>
            <w:sz w:val="28"/>
            <w:szCs w:val="28"/>
          </w:rPr>
          <w:t>支付相应</w:t>
        </w:r>
      </w:ins>
      <w:ins w:id="21" w:author="律师" w:date="2026-02-05T23:12:00Z" w16du:dateUtc="2026-02-05T15:12:00Z">
        <w:r w:rsidR="00545AF2">
          <w:rPr>
            <w:rFonts w:ascii="仿宋" w:eastAsia="仿宋" w:hAnsi="仿宋" w:hint="eastAsia"/>
            <w:caps/>
            <w:sz w:val="28"/>
            <w:szCs w:val="28"/>
          </w:rPr>
          <w:t>的电费、水费。</w:t>
        </w:r>
      </w:ins>
      <w:del w:id="22" w:author="律师" w:date="2026-02-05T23:12:00Z" w16du:dateUtc="2026-02-05T15:12:00Z">
        <w:r w:rsidDel="00545AF2">
          <w:rPr>
            <w:rFonts w:ascii="仿宋" w:eastAsia="仿宋" w:hAnsi="仿宋" w:hint="eastAsia"/>
            <w:caps/>
            <w:sz w:val="28"/>
            <w:szCs w:val="28"/>
          </w:rPr>
          <w:delText>。</w:delText>
        </w:r>
      </w:del>
    </w:p>
    <w:p w14:paraId="6D03AB6A" w14:textId="77777777" w:rsidR="008A62C7" w:rsidRDefault="008A62C7">
      <w:pPr>
        <w:widowControl/>
        <w:ind w:firstLineChars="200" w:firstLine="560"/>
        <w:jc w:val="left"/>
        <w:rPr>
          <w:rFonts w:ascii="仿宋" w:eastAsia="仿宋" w:hAnsi="仿宋"/>
          <w:caps/>
          <w:sz w:val="28"/>
          <w:szCs w:val="28"/>
        </w:rPr>
      </w:pPr>
    </w:p>
    <w:p w14:paraId="40D3FA71" w14:textId="77777777" w:rsidR="008A62C7" w:rsidRDefault="00000000">
      <w:pPr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四、双方权责</w:t>
      </w:r>
    </w:p>
    <w:p w14:paraId="1F3BA156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1.甲方承诺自签约之日起，同等条件下，在该小区内不再设立除乙方外的相同类型直饮水设备。</w:t>
      </w:r>
    </w:p>
    <w:p w14:paraId="4DA92361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2.甲方有义务在机器发生故障时通知乙方。乙方报修电话：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0991-3635501 </w:t>
      </w:r>
    </w:p>
    <w:p w14:paraId="6CBF107C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3.如遇特殊原因或乙方营业状况需要，需要拆移机器的，必须提前壹个月以书面形式告知甲方协商处理。</w:t>
      </w:r>
    </w:p>
    <w:p w14:paraId="78E8537D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4.若因甲方市场整体规划调整需要搬迁使用场所，甲方需提前壹个月书面通知乙方，乙方无条件协助甲方进行搬迁并继续履行本合同。</w:t>
      </w:r>
    </w:p>
    <w:p w14:paraId="03D7D893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5.售水机的所有权、产权归乙方所有，无任何权属纠纷。若因乙方售水机引起的权属纠纷等，给甲方造成不利影响的，乙方承担相应的责任。</w:t>
      </w:r>
    </w:p>
    <w:p w14:paraId="0A9C441D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6.承租期内，该设备的卫生、防火安全等均由由乙方负责，所产生的全部费用由乙方承担。</w:t>
      </w:r>
    </w:p>
    <w:p w14:paraId="27EDD5AB" w14:textId="5AD406AF" w:rsidR="008A62C7" w:rsidRDefault="00000000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7.售水机的质量和安全由乙方负责，乙方必须在甲方场地摆放质量符合国家相关标准的售水机设备，因售水机设备自身原因发生的相关事故或纠纷均由乙方承担。</w:t>
      </w:r>
      <w:ins w:id="23" w:author="律师" w:date="2026-02-05T23:13:00Z" w16du:dateUtc="2026-02-05T15:13:00Z">
        <w:r w:rsidR="00545AF2">
          <w:rPr>
            <w:rFonts w:ascii="仿宋" w:eastAsia="仿宋" w:hAnsi="仿宋" w:cs="仿宋" w:hint="eastAsia"/>
            <w:sz w:val="28"/>
            <w:szCs w:val="28"/>
          </w:rPr>
          <w:t>若因此给甲方造成损失或导致甲方对第三方承担责任的，甲方有权向乙方追偿。</w:t>
        </w:r>
      </w:ins>
    </w:p>
    <w:p w14:paraId="6A2ABF62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8.乙方提前退租的，所收取的未使用部分租金及其他费用作为违约金不予退还，并且应该提前一个月书面通知甲方。</w:t>
      </w:r>
    </w:p>
    <w:p w14:paraId="04FD10A3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9.乙方不得以甲方名义从事任何商业行为，合同到期后退场的应将场地卫生清理干净，恢复场地原貌，若乙方在规定的时间内未恢复原貌的，甲方也可根据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实际情况强行拆除，所造成的一切费用由乙方承担。</w:t>
      </w:r>
    </w:p>
    <w:p w14:paraId="7B73DE41" w14:textId="77777777" w:rsidR="008A62C7" w:rsidRDefault="00000000">
      <w:pPr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五、违约责任</w:t>
      </w:r>
    </w:p>
    <w:p w14:paraId="272267CA" w14:textId="28AC7EB6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/>
          <w:sz w:val="28"/>
          <w:szCs w:val="28"/>
        </w:rPr>
        <w:t>若乙方未按时交付租金，在未取得甲方书面同意的情况下每逾期一天，违约金按未付租金总额日</w:t>
      </w:r>
      <w:del w:id="24" w:author="律师" w:date="2026-02-05T23:17:00Z" w16du:dateUtc="2026-02-05T15:17:00Z">
        <w:r w:rsidDel="00CA5CAF">
          <w:rPr>
            <w:rFonts w:ascii="仿宋" w:eastAsia="仿宋" w:hAnsi="仿宋" w:cs="仿宋" w:hint="eastAsia"/>
            <w:sz w:val="28"/>
            <w:szCs w:val="28"/>
          </w:rPr>
          <w:delText>千</w:delText>
        </w:r>
      </w:del>
      <w:ins w:id="25" w:author="律师" w:date="2026-02-05T23:17:00Z" w16du:dateUtc="2026-02-05T15:17:00Z">
        <w:r w:rsidR="00CA5CAF">
          <w:rPr>
            <w:rFonts w:ascii="仿宋" w:eastAsia="仿宋" w:hAnsi="仿宋" w:cs="仿宋" w:hint="eastAsia"/>
            <w:sz w:val="28"/>
            <w:szCs w:val="28"/>
          </w:rPr>
          <w:t>万</w:t>
        </w:r>
      </w:ins>
      <w:r>
        <w:rPr>
          <w:rFonts w:ascii="仿宋" w:eastAsia="仿宋" w:hAnsi="仿宋" w:cs="仿宋"/>
          <w:sz w:val="28"/>
          <w:szCs w:val="28"/>
        </w:rPr>
        <w:t>分之</w:t>
      </w:r>
      <w:ins w:id="26" w:author="律师" w:date="2026-02-05T23:17:00Z" w16du:dateUtc="2026-02-05T15:17:00Z">
        <w:r w:rsidR="00CA5CAF">
          <w:rPr>
            <w:rFonts w:ascii="仿宋" w:eastAsia="仿宋" w:hAnsi="仿宋" w:cs="仿宋" w:hint="eastAsia"/>
            <w:sz w:val="28"/>
            <w:szCs w:val="28"/>
          </w:rPr>
          <w:t>三</w:t>
        </w:r>
      </w:ins>
      <w:del w:id="27" w:author="律师" w:date="2026-02-05T23:17:00Z" w16du:dateUtc="2026-02-05T15:17:00Z">
        <w:r w:rsidDel="00CA5CAF">
          <w:rPr>
            <w:rFonts w:ascii="仿宋" w:eastAsia="仿宋" w:hAnsi="仿宋" w:cs="仿宋"/>
            <w:sz w:val="28"/>
            <w:szCs w:val="28"/>
          </w:rPr>
          <w:delText>五</w:delText>
        </w:r>
      </w:del>
      <w:r>
        <w:rPr>
          <w:rFonts w:ascii="仿宋" w:eastAsia="仿宋" w:hAnsi="仿宋" w:cs="仿宋"/>
          <w:sz w:val="28"/>
          <w:szCs w:val="28"/>
        </w:rPr>
        <w:t>计算，乙方</w:t>
      </w:r>
      <w:ins w:id="28" w:author="律师" w:date="2026-02-05T23:18:00Z" w16du:dateUtc="2026-02-05T15:18:00Z">
        <w:r w:rsidR="00CA5CAF">
          <w:rPr>
            <w:rFonts w:ascii="仿宋" w:eastAsia="仿宋" w:hAnsi="仿宋" w:cs="仿宋" w:hint="eastAsia"/>
            <w:sz w:val="28"/>
            <w:szCs w:val="28"/>
          </w:rPr>
          <w:t>超过【】日</w:t>
        </w:r>
      </w:ins>
      <w:r>
        <w:rPr>
          <w:rFonts w:ascii="仿宋" w:eastAsia="仿宋" w:hAnsi="仿宋" w:cs="仿宋"/>
          <w:sz w:val="28"/>
          <w:szCs w:val="28"/>
        </w:rPr>
        <w:t>未</w:t>
      </w:r>
      <w:del w:id="29" w:author="律师" w:date="2026-02-05T23:18:00Z" w16du:dateUtc="2026-02-05T15:18:00Z">
        <w:r w:rsidDel="00CA5CAF">
          <w:rPr>
            <w:rFonts w:ascii="仿宋" w:eastAsia="仿宋" w:hAnsi="仿宋" w:cs="仿宋"/>
            <w:sz w:val="28"/>
            <w:szCs w:val="28"/>
          </w:rPr>
          <w:delText>按时</w:delText>
        </w:r>
      </w:del>
      <w:r>
        <w:rPr>
          <w:rFonts w:ascii="仿宋" w:eastAsia="仿宋" w:hAnsi="仿宋" w:cs="仿宋"/>
          <w:sz w:val="28"/>
          <w:szCs w:val="28"/>
        </w:rPr>
        <w:t>交付租</w:t>
      </w:r>
      <w:r>
        <w:rPr>
          <w:rFonts w:ascii="仿宋" w:eastAsia="仿宋" w:hAnsi="仿宋" w:cs="仿宋" w:hint="eastAsia"/>
          <w:sz w:val="28"/>
          <w:szCs w:val="28"/>
        </w:rPr>
        <w:t>金</w:t>
      </w:r>
      <w:ins w:id="30" w:author="律师" w:date="2026-02-05T23:18:00Z" w16du:dateUtc="2026-02-05T15:18:00Z">
        <w:r w:rsidR="00CA5CAF">
          <w:rPr>
            <w:rFonts w:ascii="仿宋" w:eastAsia="仿宋" w:hAnsi="仿宋" w:cs="仿宋" w:hint="eastAsia"/>
            <w:sz w:val="28"/>
            <w:szCs w:val="28"/>
          </w:rPr>
          <w:t>的</w:t>
        </w:r>
      </w:ins>
      <w:r>
        <w:rPr>
          <w:rFonts w:ascii="仿宋" w:eastAsia="仿宋" w:hAnsi="仿宋" w:cs="仿宋"/>
          <w:sz w:val="28"/>
          <w:szCs w:val="28"/>
        </w:rPr>
        <w:t>，甲方有权解除合同，同时乙方除返还租用场地之外并向甲方支付合同租金总额20 %的违约金。</w:t>
      </w:r>
    </w:p>
    <w:p w14:paraId="6DF473BE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/>
          <w:sz w:val="28"/>
          <w:szCs w:val="28"/>
        </w:rPr>
        <w:t>甲、乙双方必须严格履行本合同的约定，任何一方无故未按照本合同约定条款履行，违约方须向守约方承担合同租金总额20%的违约金。</w:t>
      </w:r>
    </w:p>
    <w:p w14:paraId="5609252D" w14:textId="3E301365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3.本合同生效后，如任何一方违约，守约方为维护权益，向违约方追偿一切费用包括但不限于律师费、诉讼费、保全费、</w:t>
      </w:r>
      <w:ins w:id="31" w:author="律师" w:date="2026-02-05T23:20:00Z" w16du:dateUtc="2026-02-05T15:20:00Z">
        <w:r w:rsidR="00CA5CAF">
          <w:rPr>
            <w:rFonts w:ascii="仿宋" w:eastAsia="仿宋" w:hAnsi="仿宋" w:cs="仿宋" w:hint="eastAsia"/>
            <w:sz w:val="28"/>
            <w:szCs w:val="28"/>
          </w:rPr>
          <w:t>保全担保费、</w:t>
        </w:r>
      </w:ins>
      <w:r>
        <w:rPr>
          <w:rFonts w:ascii="仿宋" w:eastAsia="仿宋" w:hAnsi="仿宋" w:cs="仿宋" w:hint="eastAsia"/>
          <w:sz w:val="28"/>
          <w:szCs w:val="28"/>
        </w:rPr>
        <w:t>差旅费等费用均由违约方承担。</w:t>
      </w:r>
    </w:p>
    <w:p w14:paraId="37E4116E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/>
          <w:sz w:val="28"/>
          <w:szCs w:val="28"/>
        </w:rPr>
        <w:t>若发生不可抗力等相关原因导致合同无法继续履行，双方可协商一致解除合同，双方互不承担违约责任。</w:t>
      </w:r>
    </w:p>
    <w:p w14:paraId="437D79E2" w14:textId="77777777" w:rsidR="008A62C7" w:rsidRDefault="00000000">
      <w:pPr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六、争议解决方式</w:t>
      </w:r>
    </w:p>
    <w:p w14:paraId="3FB9B389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在履行合同时发生争议，双方协商解决，协商不成，向甲方所在地有管辖权的人民法院诉讼解决。</w:t>
      </w:r>
    </w:p>
    <w:p w14:paraId="52295FD7" w14:textId="77777777" w:rsidR="008A62C7" w:rsidRDefault="00000000">
      <w:pPr>
        <w:numPr>
          <w:ilvl w:val="0"/>
          <w:numId w:val="1"/>
        </w:numPr>
        <w:spacing w:line="56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其他</w:t>
      </w:r>
    </w:p>
    <w:p w14:paraId="184EA97A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1.本协议一式两份，甲方执一份，乙方执一份，自签字、盖章之日起生效。</w:t>
      </w:r>
    </w:p>
    <w:p w14:paraId="1CC87627" w14:textId="77777777" w:rsidR="008A62C7" w:rsidRDefault="00000000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2.本合同未约定事宜由甲乙双方另行协商，并签订补充协议，补充协议与本合同不一致的地方以补充协议为准。</w:t>
      </w:r>
    </w:p>
    <w:p w14:paraId="51697EEC" w14:textId="77777777" w:rsidR="008A62C7" w:rsidRDefault="008A62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57370BE2" w14:textId="77777777" w:rsidR="008A62C7" w:rsidRDefault="008A62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75CFC95F" w14:textId="77777777" w:rsidR="008A62C7" w:rsidRDefault="008A62C7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14:paraId="3F6D2D69" w14:textId="77777777" w:rsidR="008A62C7" w:rsidRDefault="00000000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甲方（盖章）：                             乙方（盖章）：</w:t>
      </w:r>
    </w:p>
    <w:p w14:paraId="5A73DE33" w14:textId="77777777" w:rsidR="008A62C7" w:rsidRDefault="00000000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代理人或法定代表人：                     代理人或法定代表人：</w:t>
      </w:r>
    </w:p>
    <w:p w14:paraId="2A202830" w14:textId="77777777" w:rsidR="008A62C7" w:rsidRDefault="00000000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电话：                                   电话：</w:t>
      </w:r>
    </w:p>
    <w:p w14:paraId="2EB2953A" w14:textId="77777777" w:rsidR="008A62C7" w:rsidRDefault="00000000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年   月   日                                年   月   日   </w:t>
      </w:r>
    </w:p>
    <w:sectPr w:rsidR="008A62C7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律师" w:date="2026-02-05T23:00:00Z" w:initials="律师">
    <w:p w14:paraId="31D28D27" w14:textId="77777777" w:rsidR="004F0711" w:rsidRDefault="004F0711" w:rsidP="004F0711">
      <w:pPr>
        <w:jc w:val="left"/>
      </w:pPr>
      <w:r>
        <w:rPr>
          <w:rStyle w:val="a8"/>
        </w:rPr>
        <w:annotationRef/>
      </w:r>
      <w:r>
        <w:rPr>
          <w:rFonts w:hint="eastAsia"/>
        </w:rPr>
        <w:t>同样日期问题，是否是倒签？场地租赁费是在合同生效后支付，如果是倒签，则会影响支付租赁费的时间认定。</w:t>
      </w:r>
    </w:p>
  </w:comment>
  <w:comment w:id="11" w:author="律师" w:date="2026-02-05T23:03:00Z" w:initials="律师">
    <w:p w14:paraId="790EE314" w14:textId="77777777" w:rsidR="004F0711" w:rsidRDefault="004F0711" w:rsidP="004F0711">
      <w:pPr>
        <w:jc w:val="left"/>
      </w:pPr>
      <w:r>
        <w:rPr>
          <w:rStyle w:val="a8"/>
        </w:rPr>
        <w:annotationRef/>
      </w:r>
      <w:r>
        <w:rPr>
          <w:rFonts w:hint="eastAsia"/>
        </w:rPr>
        <w:t>前提是要继续租赁才存在继续支付费用的问题，因此日期和确定是否继续租赁要分开。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D28D27" w15:done="0"/>
  <w15:commentEx w15:paraId="790EE3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4C8BCC" w16cex:dateUtc="2026-02-05T15:00:00Z"/>
  <w16cex:commentExtensible w16cex:durableId="671C46EE" w16cex:dateUtc="2026-02-05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D28D27" w16cid:durableId="634C8BCC"/>
  <w16cid:commentId w16cid:paraId="790EE314" w16cid:durableId="671C46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6626" w14:textId="77777777" w:rsidR="00377AFC" w:rsidRDefault="00377AFC">
      <w:r>
        <w:separator/>
      </w:r>
    </w:p>
  </w:endnote>
  <w:endnote w:type="continuationSeparator" w:id="0">
    <w:p w14:paraId="2300B919" w14:textId="77777777" w:rsidR="00377AFC" w:rsidRDefault="0037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01FD" w14:textId="77777777" w:rsidR="008A62C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C7800" wp14:editId="6BE457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F6848F" w14:textId="77777777" w:rsidR="008A62C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C78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" filled="f" stroked="f" strokeweight=".5pt">
              <v:textbox style="mso-fit-shape-to-text:t" inset="0,0,0,0">
                <w:txbxContent>
                  <w:p w14:paraId="31F6848F" w14:textId="77777777" w:rsidR="008A62C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B71B" w14:textId="77777777" w:rsidR="00377AFC" w:rsidRDefault="00377AFC">
      <w:r>
        <w:separator/>
      </w:r>
    </w:p>
  </w:footnote>
  <w:footnote w:type="continuationSeparator" w:id="0">
    <w:p w14:paraId="57CE7515" w14:textId="77777777" w:rsidR="00377AFC" w:rsidRDefault="0037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A0E6FF"/>
    <w:multiLevelType w:val="singleLevel"/>
    <w:tmpl w:val="D8A0E6F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380753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律师">
    <w15:presenceInfo w15:providerId="None" w15:userId="律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5NzI0OTI5ZTlhODExY2Y1Nzc4OWYyMjUyMDdkMzkifQ=="/>
  </w:docVars>
  <w:rsids>
    <w:rsidRoot w:val="42043AC1"/>
    <w:rsid w:val="000754F3"/>
    <w:rsid w:val="002C3FAB"/>
    <w:rsid w:val="00305C8F"/>
    <w:rsid w:val="00377AFC"/>
    <w:rsid w:val="003B52C8"/>
    <w:rsid w:val="004F0711"/>
    <w:rsid w:val="00545AF2"/>
    <w:rsid w:val="00633ECF"/>
    <w:rsid w:val="00692B43"/>
    <w:rsid w:val="008A62C7"/>
    <w:rsid w:val="008D7681"/>
    <w:rsid w:val="00950205"/>
    <w:rsid w:val="00A95609"/>
    <w:rsid w:val="00B44BED"/>
    <w:rsid w:val="00CA5CAF"/>
    <w:rsid w:val="00D91569"/>
    <w:rsid w:val="00E17F26"/>
    <w:rsid w:val="00E65B0D"/>
    <w:rsid w:val="01C60E49"/>
    <w:rsid w:val="02A12ECC"/>
    <w:rsid w:val="02FC00B1"/>
    <w:rsid w:val="05C52E47"/>
    <w:rsid w:val="06E759E1"/>
    <w:rsid w:val="09524F20"/>
    <w:rsid w:val="0BC76A93"/>
    <w:rsid w:val="0E1120BB"/>
    <w:rsid w:val="0E405C27"/>
    <w:rsid w:val="14534819"/>
    <w:rsid w:val="153444A8"/>
    <w:rsid w:val="15BB68C4"/>
    <w:rsid w:val="16A73C59"/>
    <w:rsid w:val="17953524"/>
    <w:rsid w:val="1A3522E5"/>
    <w:rsid w:val="1A392FA3"/>
    <w:rsid w:val="1B0C408D"/>
    <w:rsid w:val="1B9C64CF"/>
    <w:rsid w:val="1C057BD0"/>
    <w:rsid w:val="1C9A2EF8"/>
    <w:rsid w:val="1D9D36BC"/>
    <w:rsid w:val="1DFB572F"/>
    <w:rsid w:val="1ECA38A1"/>
    <w:rsid w:val="21AC786C"/>
    <w:rsid w:val="21AD6D40"/>
    <w:rsid w:val="21C46D8D"/>
    <w:rsid w:val="23CD48A1"/>
    <w:rsid w:val="248B4313"/>
    <w:rsid w:val="24B2529A"/>
    <w:rsid w:val="25FE1FF6"/>
    <w:rsid w:val="263F63D5"/>
    <w:rsid w:val="28CB2CF8"/>
    <w:rsid w:val="29D15519"/>
    <w:rsid w:val="29DF47C1"/>
    <w:rsid w:val="2A5E4C45"/>
    <w:rsid w:val="2A7F1496"/>
    <w:rsid w:val="2C0952B5"/>
    <w:rsid w:val="2DCA2284"/>
    <w:rsid w:val="2FA95D26"/>
    <w:rsid w:val="30637C28"/>
    <w:rsid w:val="307D6477"/>
    <w:rsid w:val="30F26836"/>
    <w:rsid w:val="310570DC"/>
    <w:rsid w:val="31967B93"/>
    <w:rsid w:val="31F46778"/>
    <w:rsid w:val="320E501A"/>
    <w:rsid w:val="32794F20"/>
    <w:rsid w:val="327F266B"/>
    <w:rsid w:val="32DF7001"/>
    <w:rsid w:val="32F93F6E"/>
    <w:rsid w:val="335F662D"/>
    <w:rsid w:val="34763E43"/>
    <w:rsid w:val="34C51B95"/>
    <w:rsid w:val="353A4D65"/>
    <w:rsid w:val="36585FB8"/>
    <w:rsid w:val="366F54D5"/>
    <w:rsid w:val="372C3089"/>
    <w:rsid w:val="38461637"/>
    <w:rsid w:val="38A345A1"/>
    <w:rsid w:val="42043AC1"/>
    <w:rsid w:val="42BA3617"/>
    <w:rsid w:val="43465586"/>
    <w:rsid w:val="460368F1"/>
    <w:rsid w:val="48CA24CC"/>
    <w:rsid w:val="495F733A"/>
    <w:rsid w:val="4AC9433B"/>
    <w:rsid w:val="4BA34B8C"/>
    <w:rsid w:val="4C972BF7"/>
    <w:rsid w:val="4EEE6D8F"/>
    <w:rsid w:val="500D4396"/>
    <w:rsid w:val="51251DBD"/>
    <w:rsid w:val="525F4D02"/>
    <w:rsid w:val="52A15B9E"/>
    <w:rsid w:val="55463CF3"/>
    <w:rsid w:val="560A7D0E"/>
    <w:rsid w:val="57E4161C"/>
    <w:rsid w:val="5AFC574C"/>
    <w:rsid w:val="5C0E3A15"/>
    <w:rsid w:val="5CAD7160"/>
    <w:rsid w:val="5CDD3C76"/>
    <w:rsid w:val="5CE20547"/>
    <w:rsid w:val="5DC842CC"/>
    <w:rsid w:val="5DF27577"/>
    <w:rsid w:val="5FE96800"/>
    <w:rsid w:val="601D14D3"/>
    <w:rsid w:val="61AC39CE"/>
    <w:rsid w:val="61B96A60"/>
    <w:rsid w:val="624327CD"/>
    <w:rsid w:val="628A1AA6"/>
    <w:rsid w:val="65462EAA"/>
    <w:rsid w:val="65A92DCD"/>
    <w:rsid w:val="661F1937"/>
    <w:rsid w:val="67663F6B"/>
    <w:rsid w:val="67732AAF"/>
    <w:rsid w:val="690A5DF3"/>
    <w:rsid w:val="695F5E44"/>
    <w:rsid w:val="6D4713C4"/>
    <w:rsid w:val="6E3D27C7"/>
    <w:rsid w:val="6EF15759"/>
    <w:rsid w:val="6F1027C7"/>
    <w:rsid w:val="729D7BC6"/>
    <w:rsid w:val="75994786"/>
    <w:rsid w:val="76411C10"/>
    <w:rsid w:val="76E3113E"/>
    <w:rsid w:val="76F02B21"/>
    <w:rsid w:val="79E80E10"/>
    <w:rsid w:val="7A7230A7"/>
    <w:rsid w:val="7B332F87"/>
    <w:rsid w:val="7DDD34A5"/>
    <w:rsid w:val="7ED6370B"/>
    <w:rsid w:val="7F971088"/>
    <w:rsid w:val="7FB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CB82B"/>
  <w15:docId w15:val="{57A46A1A-F9D5-EE46-94F6-47EBBCEE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4F0711"/>
    <w:rPr>
      <w:kern w:val="2"/>
      <w:sz w:val="21"/>
      <w:szCs w:val="24"/>
    </w:rPr>
  </w:style>
  <w:style w:type="character" w:styleId="a8">
    <w:name w:val="annotation reference"/>
    <w:basedOn w:val="a0"/>
    <w:rsid w:val="004F0711"/>
    <w:rPr>
      <w:sz w:val="21"/>
      <w:szCs w:val="21"/>
    </w:rPr>
  </w:style>
  <w:style w:type="paragraph" w:styleId="a9">
    <w:name w:val="annotation text"/>
    <w:basedOn w:val="a"/>
    <w:link w:val="aa"/>
    <w:rsid w:val="004F0711"/>
    <w:pPr>
      <w:jc w:val="left"/>
    </w:pPr>
  </w:style>
  <w:style w:type="character" w:customStyle="1" w:styleId="aa">
    <w:name w:val="批注文字 字符"/>
    <w:basedOn w:val="a0"/>
    <w:link w:val="a9"/>
    <w:rsid w:val="004F071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F0711"/>
    <w:rPr>
      <w:b/>
      <w:bCs/>
    </w:rPr>
  </w:style>
  <w:style w:type="character" w:customStyle="1" w:styleId="ac">
    <w:name w:val="批注主题 字符"/>
    <w:basedOn w:val="aa"/>
    <w:link w:val="ab"/>
    <w:rsid w:val="004F071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371</Words>
  <Characters>2119</Characters>
  <Application>Microsoft Office Word</Application>
  <DocSecurity>0</DocSecurity>
  <Lines>17</Lines>
  <Paragraphs>4</Paragraphs>
  <ScaleCrop>false</ScaleCrop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律师</cp:lastModifiedBy>
  <cp:revision>3</cp:revision>
  <cp:lastPrinted>2023-06-08T09:09:00Z</cp:lastPrinted>
  <dcterms:created xsi:type="dcterms:W3CDTF">2026-02-05T14:06:00Z</dcterms:created>
  <dcterms:modified xsi:type="dcterms:W3CDTF">2026-02-05T15:20:00Z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5B94A34F50F144BD811B5CEF2883B901_13</vt:lpwstr>
  </property>
  <property fmtid="{D5CDD505-2E9C-101B-9397-08002B2CF9AE}" pid="4" name="KSOTemplateDocerSaveRecord">
    <vt:lpwstr>eyJoZGlkIjoiMzY1YjA0NTVkNmYzZTE0OGQyZTcxZDk3MDk0YjUxNTAiLCJ1c2VySWQiOiI1NzQxMTYzODMifQ==</vt:lpwstr>
  </property>
</Properties>
</file>